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84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3816"/>
        <w:gridCol w:w="2427"/>
        <w:gridCol w:w="1236"/>
        <w:gridCol w:w="2220"/>
        <w:gridCol w:w="4113"/>
        <w:gridCol w:w="75"/>
      </w:tblGrid>
      <w:tr w:rsidR="00E8784B" w:rsidRPr="00D71EC2" w14:paraId="716D45D6" w14:textId="77777777" w:rsidTr="003712AD">
        <w:trPr>
          <w:gridAfter w:val="1"/>
          <w:wAfter w:w="75" w:type="dxa"/>
          <w:trHeight w:val="826"/>
        </w:trPr>
        <w:tc>
          <w:tcPr>
            <w:tcW w:w="1530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2B2D39F" w14:textId="37B1A209" w:rsidR="00E8784B" w:rsidRPr="00D71EC2" w:rsidRDefault="00D71EC2" w:rsidP="00D71E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lv-LV"/>
              </w:rPr>
              <w:t>BŪTISKĀKĀS ATBALSTA PROGRAMMAS COVID-19 SEKU MAZINĀŠANAI</w:t>
            </w:r>
          </w:p>
        </w:tc>
      </w:tr>
      <w:tr w:rsidR="00E8784B" w:rsidRPr="00D71EC2" w14:paraId="60A7B5E8" w14:textId="77777777" w:rsidTr="003712AD">
        <w:trPr>
          <w:gridAfter w:val="1"/>
          <w:wAfter w:w="75" w:type="dxa"/>
          <w:trHeight w:val="510"/>
        </w:trPr>
        <w:tc>
          <w:tcPr>
            <w:tcW w:w="1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</w:tcPr>
          <w:p w14:paraId="4DCD47D5" w14:textId="07474660" w:rsidR="00C624B8" w:rsidRPr="00D71EC2" w:rsidRDefault="00E8784B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Atbalsta administrētājs</w:t>
            </w:r>
          </w:p>
        </w:tc>
        <w:tc>
          <w:tcPr>
            <w:tcW w:w="38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10102890" w14:textId="152F2C90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Programma</w:t>
            </w:r>
          </w:p>
        </w:tc>
        <w:tc>
          <w:tcPr>
            <w:tcW w:w="2427" w:type="dxa"/>
            <w:tcBorders>
              <w:top w:val="single" w:sz="6" w:space="0" w:color="000000" w:themeColor="text1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6F96E798" w14:textId="7F266CA3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Ieviešanas laiks</w:t>
            </w:r>
          </w:p>
        </w:tc>
        <w:tc>
          <w:tcPr>
            <w:tcW w:w="1236" w:type="dxa"/>
            <w:tcBorders>
              <w:top w:val="single" w:sz="6" w:space="0" w:color="000000" w:themeColor="text1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0B3FB067" w14:textId="002298CA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Saņēmējs</w:t>
            </w:r>
          </w:p>
        </w:tc>
        <w:tc>
          <w:tcPr>
            <w:tcW w:w="2220" w:type="dxa"/>
            <w:tcBorders>
              <w:top w:val="single" w:sz="6" w:space="0" w:color="000000" w:themeColor="text1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255F0E66" w14:textId="4A4C1C54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Uzņēmuma lielums</w:t>
            </w:r>
          </w:p>
        </w:tc>
        <w:tc>
          <w:tcPr>
            <w:tcW w:w="4113" w:type="dxa"/>
            <w:tcBorders>
              <w:top w:val="single" w:sz="6" w:space="0" w:color="000000" w:themeColor="text1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F1A9"/>
            <w:vAlign w:val="center"/>
            <w:hideMark/>
          </w:tcPr>
          <w:p w14:paraId="066153DB" w14:textId="1D50E5A9" w:rsidR="00C624B8" w:rsidRPr="00D71EC2" w:rsidRDefault="699CD86F" w:rsidP="021243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Finansējums, EUR</w:t>
            </w:r>
          </w:p>
          <w:p w14:paraId="17C7A23D" w14:textId="7CE1219F" w:rsidR="00C624B8" w:rsidRPr="00D71EC2" w:rsidRDefault="02FBB7B1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highlight w:val="yellow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Atbalstīto komersantu skaits</w:t>
            </w:r>
          </w:p>
        </w:tc>
      </w:tr>
      <w:tr w:rsidR="00E8784B" w:rsidRPr="00D71EC2" w14:paraId="55861AEF" w14:textId="77777777" w:rsidTr="003712AD">
        <w:trPr>
          <w:gridAfter w:val="1"/>
          <w:wAfter w:w="75" w:type="dxa"/>
          <w:trHeight w:val="782"/>
        </w:trPr>
        <w:tc>
          <w:tcPr>
            <w:tcW w:w="1497" w:type="dxa"/>
            <w:vMerge w:val="restart"/>
            <w:tcBorders>
              <w:top w:val="outset" w:sz="6" w:space="0" w:color="auto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9B3E92" w14:textId="23A1FA2E" w:rsidR="00C624B8" w:rsidRPr="00D71EC2" w:rsidRDefault="00CA3EF2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hyperlink r:id="rId10">
              <w:r w:rsidR="5838D298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 w:eastAsia="lv-LV"/>
                </w:rPr>
                <w:t>VID</w:t>
              </w:r>
            </w:hyperlink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CFA6484" w14:textId="48173A42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Dīkstāves</w:t>
            </w:r>
            <w:r w:rsidR="00D71EC2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CEEF09F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  <w:t>14.03.2020 - 30.06.2020 </w:t>
            </w:r>
          </w:p>
          <w:p w14:paraId="4964DDCE" w14:textId="6B45A7EB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09.11.2020 – </w:t>
            </w:r>
            <w:r w:rsidR="3C9ED0C0" w:rsidRPr="00D71EC2">
              <w:rPr>
                <w:rFonts w:ascii="Times New Roman" w:eastAsia="Times New Roman" w:hAnsi="Times New Roman" w:cs="Times New Roman"/>
                <w:lang w:val="lv-LV" w:eastAsia="lv-LV"/>
              </w:rPr>
              <w:t>30.06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D9E0293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Darbinieks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1D599F7" w14:textId="77777777" w:rsidR="00C624B8" w:rsidRPr="00D71EC2" w:rsidRDefault="00C624B8" w:rsidP="00CA3EF2">
            <w:pPr>
              <w:spacing w:after="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Neat</w:t>
            </w:r>
            <w:bookmarkStart w:id="0" w:name="_GoBack"/>
            <w:bookmarkEnd w:id="0"/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karīgi no uzņēmuma lieluma 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26B20F7" w14:textId="23DFC512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highlight w:val="lightGray"/>
                <w:lang w:val="lv-LV" w:eastAsia="lv-LV"/>
              </w:rPr>
              <w:t>V</w:t>
            </w:r>
            <w:r w:rsidR="39F3490C" w:rsidRPr="00D71EC2">
              <w:rPr>
                <w:rFonts w:ascii="Times New Roman" w:eastAsia="Times New Roman" w:hAnsi="Times New Roman" w:cs="Times New Roman"/>
                <w:b/>
                <w:highlight w:val="lightGray"/>
                <w:lang w:val="lv-LV" w:eastAsia="lv-LV"/>
              </w:rPr>
              <w:t>alsts budžets (VB)</w:t>
            </w:r>
            <w:r w:rsidRPr="00D71EC2">
              <w:rPr>
                <w:rFonts w:ascii="Times New Roman" w:eastAsia="Times New Roman" w:hAnsi="Times New Roman" w:cs="Times New Roman"/>
                <w:b/>
                <w:highlight w:val="lightGray"/>
                <w:lang w:val="lv-LV" w:eastAsia="lv-LV"/>
              </w:rPr>
              <w:t xml:space="preserve"> pavasarī</w:t>
            </w:r>
            <w:r w:rsidRPr="00D71EC2">
              <w:rPr>
                <w:rFonts w:ascii="Times New Roman" w:eastAsia="Times New Roman" w:hAnsi="Times New Roman" w:cs="Times New Roman"/>
                <w:highlight w:val="lightGray"/>
                <w:lang w:val="lv-LV" w:eastAsia="lv-LV"/>
              </w:rPr>
              <w:t>:</w:t>
            </w:r>
            <w:r w:rsidR="00892990" w:rsidRPr="00D71EC2">
              <w:rPr>
                <w:rFonts w:ascii="Times New Roman" w:eastAsia="Times New Roman" w:hAnsi="Times New Roman" w:cs="Times New Roman"/>
                <w:highlight w:val="lightGray"/>
                <w:lang w:val="lv-LV" w:eastAsia="lv-LV"/>
              </w:rPr>
              <w:t xml:space="preserve"> </w:t>
            </w:r>
            <w:r w:rsidR="009B2B87"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101</w:t>
            </w:r>
            <w:r w:rsidR="00D84E04"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,</w:t>
            </w:r>
            <w:r w:rsidR="00124B4A"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7</w:t>
            </w:r>
            <w:r w:rsidR="5EC7ADFB"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 xml:space="preserve"> milj.</w:t>
            </w:r>
          </w:p>
          <w:p w14:paraId="2A808D65" w14:textId="16B1FAAD" w:rsidR="00C624B8" w:rsidRPr="00D71EC2" w:rsidRDefault="74030D12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highlight w:val="lightGray"/>
                <w:lang w:val="lv-LV" w:eastAsia="lv-LV"/>
              </w:rPr>
              <w:t>I</w:t>
            </w:r>
            <w:r w:rsidR="7162559A" w:rsidRPr="00D71EC2">
              <w:rPr>
                <w:rFonts w:ascii="Times New Roman" w:eastAsia="Times New Roman" w:hAnsi="Times New Roman" w:cs="Times New Roman"/>
                <w:color w:val="FF0000"/>
                <w:highlight w:val="lightGray"/>
                <w:lang w:val="lv-LV" w:eastAsia="lv-LV"/>
              </w:rPr>
              <w:t>zmaksāts</w:t>
            </w:r>
            <w:r w:rsidR="0736477D" w:rsidRPr="00D71EC2">
              <w:rPr>
                <w:rFonts w:ascii="Times New Roman" w:eastAsia="Times New Roman" w:hAnsi="Times New Roman" w:cs="Times New Roman"/>
                <w:color w:val="FF0000"/>
                <w:highlight w:val="lightGray"/>
                <w:lang w:val="lv-LV" w:eastAsia="lv-LV"/>
              </w:rPr>
              <w:t xml:space="preserve">: </w:t>
            </w:r>
            <w:r w:rsidR="5838D298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 </w:t>
            </w:r>
            <w:r w:rsidR="0498C25D" w:rsidRPr="00D71EC2">
              <w:rPr>
                <w:rFonts w:ascii="Times New Roman" w:eastAsia="Times New Roman" w:hAnsi="Times New Roman" w:cs="Times New Roman"/>
                <w:color w:val="FF0000"/>
                <w:highlight w:val="lightGray"/>
                <w:lang w:val="lv-LV" w:eastAsia="lv-LV"/>
              </w:rPr>
              <w:t>53</w:t>
            </w:r>
            <w:r w:rsidR="00D84E04" w:rsidRPr="00D71EC2">
              <w:rPr>
                <w:rFonts w:ascii="Times New Roman" w:eastAsia="Times New Roman" w:hAnsi="Times New Roman" w:cs="Times New Roman"/>
                <w:color w:val="FF0000"/>
                <w:highlight w:val="lightGray"/>
                <w:lang w:val="lv-LV" w:eastAsia="lv-LV"/>
              </w:rPr>
              <w:t>,</w:t>
            </w:r>
            <w:r w:rsidR="0498C25D" w:rsidRPr="00D71EC2">
              <w:rPr>
                <w:rFonts w:ascii="Times New Roman" w:eastAsia="Times New Roman" w:hAnsi="Times New Roman" w:cs="Times New Roman"/>
                <w:color w:val="FF0000"/>
                <w:highlight w:val="lightGray"/>
                <w:lang w:val="lv-LV" w:eastAsia="lv-LV"/>
              </w:rPr>
              <w:t>8 mil</w:t>
            </w:r>
            <w:r w:rsidR="661789C6" w:rsidRPr="00D71EC2">
              <w:rPr>
                <w:rFonts w:ascii="Times New Roman" w:eastAsia="Times New Roman" w:hAnsi="Times New Roman" w:cs="Times New Roman"/>
                <w:color w:val="FF0000"/>
                <w:highlight w:val="lightGray"/>
                <w:lang w:val="lv-LV" w:eastAsia="lv-LV"/>
              </w:rPr>
              <w:t>j.</w:t>
            </w:r>
            <w:r w:rsidR="0498C25D" w:rsidRPr="00D71EC2"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  <w:t xml:space="preserve"> </w:t>
            </w:r>
          </w:p>
          <w:p w14:paraId="20BD2E7D" w14:textId="3B3DF735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VB </w:t>
            </w:r>
            <w:r w:rsidR="00544EAF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piešķirts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: </w:t>
            </w:r>
            <w:r w:rsidR="009B0E71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104,5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milj.  </w:t>
            </w:r>
          </w:p>
          <w:p w14:paraId="021107AE" w14:textId="0BBCD1C1" w:rsidR="00C624B8" w:rsidRPr="00D71EC2" w:rsidRDefault="2D63F2B5" w:rsidP="6E92D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Izmaksāts:</w:t>
            </w:r>
            <w:r w:rsidR="08BDDC1B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 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~</w:t>
            </w:r>
            <w:r w:rsidR="2AF702EB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1</w:t>
            </w:r>
            <w:r w:rsidR="147F2DC8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4</w:t>
            </w:r>
            <w:r w:rsidR="6FA19DC6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2</w:t>
            </w:r>
            <w:r w:rsidR="147F2DC8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.</w:t>
            </w:r>
            <w:r w:rsidR="0085639A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903 </w:t>
            </w:r>
            <w:r w:rsidR="172FCA3D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milj</w:t>
            </w:r>
            <w:r w:rsidR="155412ED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.</w:t>
            </w:r>
          </w:p>
          <w:p w14:paraId="14AD403D" w14:textId="69783990" w:rsidR="00C624B8" w:rsidRPr="00D71EC2" w:rsidRDefault="47903BE2" w:rsidP="6E92D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Atbalstīto komersantu skaits (t.sk.</w:t>
            </w:r>
            <w:r w:rsidR="377F6314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 atbalsts algu subsīdijai): </w:t>
            </w:r>
            <w:r w:rsidR="76D3F291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1</w:t>
            </w:r>
            <w:r w:rsidR="1C1E26A4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2</w:t>
            </w:r>
            <w:r w:rsidR="3EA776B1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1</w:t>
            </w:r>
            <w:r w:rsidR="3E92AE55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 </w:t>
            </w:r>
            <w:r w:rsidR="473C328F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6</w:t>
            </w:r>
            <w:r w:rsidR="5CDA02F1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93</w:t>
            </w:r>
          </w:p>
        </w:tc>
      </w:tr>
      <w:tr w:rsidR="00C624B8" w:rsidRPr="00D71EC2" w14:paraId="6B3A6668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07F19D06" w14:textId="77777777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281B974" w14:textId="0EEFA328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algu subsīdijai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BD9DFD2" w14:textId="67E0B669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09.11.2020 – </w:t>
            </w:r>
            <w:r w:rsidR="6F3E968B" w:rsidRPr="00D71EC2">
              <w:rPr>
                <w:rFonts w:ascii="Times New Roman" w:eastAsia="Times New Roman" w:hAnsi="Times New Roman" w:cs="Times New Roman"/>
                <w:lang w:val="lv-LV" w:eastAsia="lv-LV"/>
              </w:rPr>
              <w:t>30.06.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06C4B89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Darbinieks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59AB537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Neatkarīgi no uzņēmuma lieluma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B26CEC8" w14:textId="6A32AB9D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VB</w:t>
            </w:r>
            <w:r w:rsidR="00544EAF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piešķirts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: </w:t>
            </w:r>
            <w:r w:rsidR="00016155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7</w:t>
            </w:r>
            <w:r w:rsidR="52A1FE5A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8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milj.  </w:t>
            </w:r>
          </w:p>
          <w:p w14:paraId="49182D8D" w14:textId="338DA4AD" w:rsidR="00C624B8" w:rsidRPr="00D71EC2" w:rsidRDefault="2EBF953A" w:rsidP="6E92D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Izmaksāts: ~</w:t>
            </w:r>
            <w:r w:rsidR="449E4CDD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2</w:t>
            </w:r>
            <w:r w:rsidR="14653AA9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3.</w:t>
            </w:r>
            <w:r w:rsidR="64A20C64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35</w:t>
            </w:r>
            <w:r w:rsidR="08590329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 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milj.</w:t>
            </w:r>
          </w:p>
          <w:p w14:paraId="4996C94D" w14:textId="711E8315" w:rsidR="00C624B8" w:rsidRPr="00D71EC2" w:rsidRDefault="23A93AD7" w:rsidP="6E92D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Atbalstīto komersantu skaits </w:t>
            </w:r>
          </w:p>
          <w:p w14:paraId="6AD7934A" w14:textId="45214AB0" w:rsidR="00C624B8" w:rsidRPr="00D71EC2" w:rsidRDefault="23A93AD7" w:rsidP="6E92D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(t.</w:t>
            </w:r>
            <w:r w:rsidR="48468666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 </w:t>
            </w:r>
            <w:r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sk. atbalsts par dīkstāvi darba devējiem): </w:t>
            </w:r>
            <w:r w:rsidR="61EE2274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5</w:t>
            </w:r>
            <w:r w:rsidR="21E4C531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7 435</w:t>
            </w:r>
          </w:p>
        </w:tc>
      </w:tr>
      <w:tr w:rsidR="00C624B8" w:rsidRPr="00D71EC2" w14:paraId="4E0D4876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34B77536" w14:textId="77777777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778C9B" w14:textId="2B81F86E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Grants apgrozāmajiem līdzekļiem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10B2BB7" w14:textId="59611376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01.11.2020 – </w:t>
            </w:r>
            <w:r w:rsidR="00BE4693" w:rsidRPr="00D71EC2">
              <w:rPr>
                <w:rFonts w:ascii="Times New Roman" w:eastAsia="Times New Roman" w:hAnsi="Times New Roman" w:cs="Times New Roman"/>
                <w:lang w:val="lv-LV" w:eastAsia="lv-LV"/>
              </w:rPr>
              <w:t>3</w:t>
            </w:r>
            <w:r w:rsidR="27674530" w:rsidRPr="00D71EC2">
              <w:rPr>
                <w:rFonts w:ascii="Times New Roman" w:eastAsia="Times New Roman" w:hAnsi="Times New Roman" w:cs="Times New Roman"/>
                <w:lang w:val="lv-LV" w:eastAsia="lv-LV"/>
              </w:rPr>
              <w:t>0</w:t>
            </w:r>
            <w:r w:rsidR="00BE4693" w:rsidRPr="00D71EC2">
              <w:rPr>
                <w:rFonts w:ascii="Times New Roman" w:eastAsia="Times New Roman" w:hAnsi="Times New Roman" w:cs="Times New Roman"/>
                <w:lang w:val="lv-LV" w:eastAsia="lv-LV"/>
              </w:rPr>
              <w:t>.0</w:t>
            </w:r>
            <w:r w:rsidR="61BA7F97" w:rsidRPr="00D71EC2">
              <w:rPr>
                <w:rFonts w:ascii="Times New Roman" w:eastAsia="Times New Roman" w:hAnsi="Times New Roman" w:cs="Times New Roman"/>
                <w:lang w:val="lv-LV" w:eastAsia="lv-LV"/>
              </w:rPr>
              <w:t>6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498FA26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BC16896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19198C" w14:textId="200620CB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VB</w:t>
            </w:r>
            <w:r w:rsidR="00544EAF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 piešķirts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: </w:t>
            </w:r>
            <w:r w:rsidR="1FAEB51C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310</w:t>
            </w:r>
            <w:r w:rsidR="5C4711BD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,8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 milj</w:t>
            </w:r>
            <w:r w:rsidR="003C28E3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.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 </w:t>
            </w:r>
            <w:r w:rsidR="00FB1739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(</w:t>
            </w:r>
            <w:r w:rsidR="00FF3550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53</w:t>
            </w:r>
            <w:r w:rsidR="008359E4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3,8 milj.)</w:t>
            </w:r>
          </w:p>
          <w:p w14:paraId="4AB825B6" w14:textId="3CEC20E6" w:rsidR="00C624B8" w:rsidRPr="00D71EC2" w:rsidRDefault="6FABE75E" w:rsidP="6E92D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Izmaksāts</w:t>
            </w:r>
            <w:r w:rsidR="05CF98A6" w:rsidRPr="00D71EC2">
              <w:rPr>
                <w:rFonts w:ascii="Times New Roman" w:eastAsia="Times New Roman" w:hAnsi="Times New Roman" w:cs="Times New Roman"/>
                <w:i/>
                <w:iCs/>
                <w:color w:val="FF0000"/>
                <w:lang w:val="lv-LV" w:eastAsia="lv-LV"/>
              </w:rPr>
              <w:t xml:space="preserve">: </w:t>
            </w:r>
            <w:r w:rsidR="6E88C3D2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501</w:t>
            </w:r>
            <w:r w:rsidR="6560B7C5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.</w:t>
            </w:r>
            <w:r w:rsidR="206115BD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3</w:t>
            </w:r>
            <w:ins w:id="1" w:author="Sanita Lāce" w:date="2021-10-08T16:01:00Z">
              <w:r w:rsidR="0085639A" w:rsidRPr="00D71EC2">
                <w:rPr>
                  <w:rFonts w:ascii="Times New Roman" w:eastAsia="Times New Roman" w:hAnsi="Times New Roman" w:cs="Times New Roman"/>
                  <w:color w:val="FF0000"/>
                  <w:lang w:val="lv-LV" w:eastAsia="lv-LV"/>
                </w:rPr>
                <w:t>7</w:t>
              </w:r>
            </w:ins>
            <w:r w:rsidR="2CDC5A09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 </w:t>
            </w:r>
            <w:r w:rsidR="589C1AB6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milj.</w:t>
            </w:r>
          </w:p>
          <w:p w14:paraId="15D601BC" w14:textId="49B6E568" w:rsidR="00C624B8" w:rsidRPr="00D71EC2" w:rsidRDefault="097B2545" w:rsidP="6E92D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Atbalstīto komersantu skaits</w:t>
            </w:r>
            <w:r w:rsidR="58411337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: </w:t>
            </w:r>
            <w:r w:rsidR="6FFE4E79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40</w:t>
            </w:r>
            <w:r w:rsidR="0019D9B9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 </w:t>
            </w:r>
            <w:r w:rsidR="0085639A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272</w:t>
            </w:r>
          </w:p>
        </w:tc>
      </w:tr>
      <w:tr w:rsidR="59F2B9A8" w:rsidRPr="00D71EC2" w14:paraId="712B60FC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56258B7F" w14:textId="77777777" w:rsidR="00C87355" w:rsidRPr="00D71EC2" w:rsidRDefault="00C87355" w:rsidP="004A6FD1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D80B825" w14:textId="39D660AA" w:rsidR="4FAAE19D" w:rsidRPr="00D71EC2" w:rsidRDefault="28957384" w:rsidP="004A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Nodokļu samaksas termiņa pagarināšana vai sadalīšana nomaksas termiņos uz laiku līdz 3 gadiem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5EAEC3A" w14:textId="5353E7BF" w:rsidR="4FAAE19D" w:rsidRPr="00D71EC2" w:rsidRDefault="28957384" w:rsidP="004A6F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/>
              </w:rPr>
              <w:t>Līdz 30.06.2021.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72E1952" w14:textId="3A40F0C1" w:rsidR="4FAAE19D" w:rsidRPr="00D71EC2" w:rsidRDefault="28957384" w:rsidP="004A6F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C273FF" w14:textId="1512407A" w:rsidR="3BE004F0" w:rsidRPr="00D71EC2" w:rsidRDefault="3BE004F0" w:rsidP="004A6F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Neatkarīgi no uzņēmuma lieluma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36E890" w14:textId="2DCE4441" w:rsidR="59F2B9A8" w:rsidRPr="00D71EC2" w:rsidRDefault="5A979FD8" w:rsidP="3BFA7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Izsniegto pa</w:t>
            </w:r>
            <w:r w:rsidR="452A3679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garinājumu kopsumma:</w:t>
            </w:r>
            <w:r w:rsidR="101EC2F3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 </w:t>
            </w:r>
            <w:r w:rsidR="69ADBBD1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~3</w:t>
            </w:r>
            <w:r w:rsidR="510B2D78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9</w:t>
            </w:r>
            <w:r w:rsidR="2443840E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8</w:t>
            </w:r>
            <w:r w:rsidR="28B42103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,</w:t>
            </w:r>
            <w:r w:rsidR="1EDE40D0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3 </w:t>
            </w:r>
            <w:r w:rsidR="69ADBBD1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milj.</w:t>
            </w:r>
          </w:p>
        </w:tc>
      </w:tr>
      <w:tr w:rsidR="00E8784B" w:rsidRPr="00D71EC2" w14:paraId="1F419F54" w14:textId="77777777" w:rsidTr="003712AD">
        <w:trPr>
          <w:gridAfter w:val="1"/>
          <w:wAfter w:w="75" w:type="dxa"/>
          <w:trHeight w:val="782"/>
        </w:trPr>
        <w:tc>
          <w:tcPr>
            <w:tcW w:w="1497" w:type="dxa"/>
            <w:vMerge w:val="restart"/>
            <w:tcBorders>
              <w:top w:val="outset" w:sz="6" w:space="0" w:color="auto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D1E5C" w14:textId="2E44FC53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ALTUM</w:t>
            </w: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B9F947" w14:textId="5D9EABC9" w:rsidR="00C624B8" w:rsidRPr="00D71EC2" w:rsidRDefault="5838D29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 </w:t>
            </w:r>
            <w:hyperlink r:id="rId11">
              <w:r w:rsidR="0953959B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Apgrozāmo līdzekļu aizdevumi </w:t>
              </w:r>
            </w:hyperlink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59CFB2D" w14:textId="26B83180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25.03.2020 – </w:t>
            </w:r>
            <w:r w:rsidR="1076AF06" w:rsidRPr="00D71EC2">
              <w:rPr>
                <w:rFonts w:ascii="Times New Roman" w:eastAsia="Times New Roman" w:hAnsi="Times New Roman" w:cs="Times New Roman"/>
                <w:lang w:val="lv-LV" w:eastAsia="lv-LV"/>
              </w:rPr>
              <w:t>31</w:t>
            </w:r>
            <w:r w:rsidR="7BFFE113" w:rsidRPr="00D71EC2"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  <w:r w:rsidR="4FBD0C5D" w:rsidRPr="00D71EC2">
              <w:rPr>
                <w:rFonts w:ascii="Times New Roman" w:eastAsia="Times New Roman" w:hAnsi="Times New Roman" w:cs="Times New Roman"/>
                <w:lang w:val="lv-LV" w:eastAsia="lv-LV"/>
              </w:rPr>
              <w:t>12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.2021</w:t>
            </w:r>
            <w:r w:rsidR="00CE157B"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5CB3C8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69CF9A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4E3FE1" w14:textId="0EAB0D3F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VB: 60 milj</w:t>
            </w:r>
            <w:r w:rsidR="003C28E3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.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 </w:t>
            </w:r>
          </w:p>
          <w:p w14:paraId="33F57B2C" w14:textId="5327D8DE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ALTUM: 150 milj</w:t>
            </w:r>
            <w:r w:rsidR="003C28E3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.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 </w:t>
            </w:r>
          </w:p>
          <w:p w14:paraId="70A3CCF3" w14:textId="402A7426" w:rsidR="0085095F" w:rsidRPr="00D71EC2" w:rsidRDefault="1A97E2AD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Piešķirts: </w:t>
            </w:r>
            <w:r w:rsidR="00084A60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10</w:t>
            </w:r>
            <w:r w:rsidR="396E3884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3</w:t>
            </w:r>
            <w:r w:rsidR="00084A60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,</w:t>
            </w:r>
            <w:r w:rsidR="30DF4D3B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4 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milj.</w:t>
            </w:r>
            <w:r w:rsidR="7BD5E8AD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 </w:t>
            </w:r>
          </w:p>
          <w:p w14:paraId="6B831821" w14:textId="610964FD" w:rsidR="00C624B8" w:rsidRPr="00D71EC2" w:rsidRDefault="00E6145F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A</w:t>
            </w:r>
            <w:r w:rsidR="7BD5E8AD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izdevumu skaits </w:t>
            </w:r>
            <w:r w:rsidR="00084A60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6</w:t>
            </w:r>
            <w:r w:rsidR="5CC7127B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33</w:t>
            </w:r>
          </w:p>
        </w:tc>
      </w:tr>
      <w:tr w:rsidR="00C624B8" w:rsidRPr="00D71EC2" w14:paraId="617A5666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47EED8E1" w14:textId="77777777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BC1FF1" w14:textId="4B25363C" w:rsidR="00C624B8" w:rsidRPr="00D71EC2" w:rsidRDefault="00CA3EF2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hyperlink r:id="rId12">
              <w:r w:rsidR="2C2D4790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Garantijas banku kredītu brīvdienām </w:t>
              </w:r>
            </w:hyperlink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223CF0" w14:textId="57BD5604" w:rsidR="00C624B8" w:rsidRPr="00D71EC2" w:rsidRDefault="4D9397F1" w:rsidP="2438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25.03.2020 – 3</w:t>
            </w:r>
            <w:r w:rsidR="4437AFD6" w:rsidRPr="00D71EC2">
              <w:rPr>
                <w:rFonts w:ascii="Times New Roman" w:eastAsia="Times New Roman" w:hAnsi="Times New Roman" w:cs="Times New Roman"/>
                <w:lang w:val="lv-LV" w:eastAsia="lv-LV"/>
              </w:rPr>
              <w:t>1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  <w:r w:rsidR="47DA72FA" w:rsidRPr="00D71EC2">
              <w:rPr>
                <w:rFonts w:ascii="Times New Roman" w:eastAsia="Times New Roman" w:hAnsi="Times New Roman" w:cs="Times New Roman"/>
                <w:lang w:val="lv-LV" w:eastAsia="lv-LV"/>
              </w:rPr>
              <w:t>12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889B9A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C649AC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5052672" w14:textId="2F713274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VB: 47,5 milj</w:t>
            </w:r>
            <w:r w:rsidR="003C28E3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.</w:t>
            </w:r>
          </w:p>
          <w:p w14:paraId="480DD9C4" w14:textId="18875F72" w:rsidR="00AC6EF4" w:rsidRPr="00D71EC2" w:rsidRDefault="29683DE9" w:rsidP="004A6FD1">
            <w:pPr>
              <w:pStyle w:val="xxmsonormal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  <w:r w:rsidRPr="00D71EC2">
              <w:rPr>
                <w:rFonts w:ascii="Times New Roman" w:hAnsi="Times New Roman" w:cs="Times New Roman"/>
                <w:color w:val="FF0000"/>
              </w:rPr>
              <w:t>Izsniegto g</w:t>
            </w:r>
            <w:r w:rsidR="00C624B8" w:rsidRPr="00D71EC2">
              <w:rPr>
                <w:rFonts w:ascii="Times New Roman" w:hAnsi="Times New Roman" w:cs="Times New Roman"/>
                <w:color w:val="FF0000"/>
              </w:rPr>
              <w:t xml:space="preserve">arantiju kopsumma: </w:t>
            </w:r>
            <w:r w:rsidR="364871EB" w:rsidRPr="00D71EC2">
              <w:rPr>
                <w:rFonts w:ascii="Times New Roman" w:hAnsi="Times New Roman" w:cs="Times New Roman"/>
                <w:color w:val="FF0000"/>
              </w:rPr>
              <w:t>4</w:t>
            </w:r>
            <w:r w:rsidR="167F5BA0" w:rsidRPr="00D71EC2">
              <w:rPr>
                <w:rFonts w:ascii="Times New Roman" w:hAnsi="Times New Roman" w:cs="Times New Roman"/>
                <w:color w:val="FF0000"/>
              </w:rPr>
              <w:t>2,13</w:t>
            </w:r>
            <w:r w:rsidR="004D3E9E" w:rsidRPr="00D71EC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624B8" w:rsidRPr="00D71EC2">
              <w:rPr>
                <w:rFonts w:ascii="Times New Roman" w:hAnsi="Times New Roman" w:cs="Times New Roman"/>
                <w:color w:val="FF0000"/>
              </w:rPr>
              <w:t>milj</w:t>
            </w:r>
            <w:r w:rsidR="004D3E9E" w:rsidRPr="00D71EC2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11A0D0E3" w14:textId="505C546A" w:rsidR="00C624B8" w:rsidRPr="00D71EC2" w:rsidRDefault="005B7B1C" w:rsidP="004A6FD1">
            <w:pPr>
              <w:pStyle w:val="xxmsonormal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D71EC2">
              <w:rPr>
                <w:rFonts w:ascii="Times New Roman" w:hAnsi="Times New Roman" w:cs="Times New Roman"/>
                <w:color w:val="FF0000"/>
              </w:rPr>
              <w:t>G</w:t>
            </w:r>
            <w:r w:rsidR="00C624B8" w:rsidRPr="00D71EC2">
              <w:rPr>
                <w:rFonts w:ascii="Times New Roman" w:hAnsi="Times New Roman" w:cs="Times New Roman"/>
                <w:color w:val="FF0000"/>
              </w:rPr>
              <w:t xml:space="preserve">arantēto kredītu kopapjoms: </w:t>
            </w:r>
            <w:r w:rsidR="0361B87D" w:rsidRPr="00D71EC2">
              <w:rPr>
                <w:rFonts w:ascii="Times New Roman" w:hAnsi="Times New Roman" w:cs="Times New Roman"/>
                <w:color w:val="FF0000"/>
              </w:rPr>
              <w:t>1</w:t>
            </w:r>
            <w:r w:rsidR="1BAEB9D6" w:rsidRPr="00D71EC2">
              <w:rPr>
                <w:rFonts w:ascii="Times New Roman" w:hAnsi="Times New Roman" w:cs="Times New Roman"/>
                <w:color w:val="FF0000"/>
              </w:rPr>
              <w:t>09,</w:t>
            </w:r>
            <w:r w:rsidR="0CA8D8E5" w:rsidRPr="00D71EC2">
              <w:rPr>
                <w:rFonts w:ascii="Times New Roman" w:hAnsi="Times New Roman" w:cs="Times New Roman"/>
                <w:color w:val="FF0000"/>
              </w:rPr>
              <w:t>9</w:t>
            </w:r>
            <w:r w:rsidR="00C624B8" w:rsidRPr="00D71EC2">
              <w:rPr>
                <w:rFonts w:ascii="Times New Roman" w:hAnsi="Times New Roman" w:cs="Times New Roman"/>
                <w:color w:val="FF0000"/>
              </w:rPr>
              <w:t xml:space="preserve"> milj. </w:t>
            </w:r>
            <w:r w:rsidR="0085095F" w:rsidRPr="00D71EC2">
              <w:rPr>
                <w:rFonts w:ascii="Times New Roman" w:hAnsi="Times New Roman" w:cs="Times New Roman"/>
                <w:color w:val="0070C0"/>
              </w:rPr>
              <w:t>G</w:t>
            </w:r>
            <w:r w:rsidR="613BBD66" w:rsidRPr="00D71EC2">
              <w:rPr>
                <w:rFonts w:ascii="Times New Roman" w:hAnsi="Times New Roman" w:cs="Times New Roman"/>
                <w:color w:val="0070C0"/>
              </w:rPr>
              <w:t>arantiju darījumu skaits 24</w:t>
            </w:r>
            <w:r w:rsidR="1727685C" w:rsidRPr="00D71EC2">
              <w:rPr>
                <w:rFonts w:ascii="Times New Roman" w:hAnsi="Times New Roman" w:cs="Times New Roman"/>
                <w:color w:val="0070C0"/>
              </w:rPr>
              <w:t>4</w:t>
            </w:r>
          </w:p>
        </w:tc>
      </w:tr>
      <w:tr w:rsidR="00C624B8" w:rsidRPr="00D71EC2" w14:paraId="22A70550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5ED7EA50" w14:textId="77777777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5E506E" w14:textId="6250A1BE" w:rsidR="02CC7794" w:rsidRPr="00D71EC2" w:rsidRDefault="00CA3EF2" w:rsidP="004A6FD1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hyperlink r:id="rId13">
              <w:r w:rsidR="02CC7794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Eksporta kredītu garantijas </w:t>
              </w:r>
            </w:hyperlink>
          </w:p>
          <w:p w14:paraId="2AD8CAFF" w14:textId="37F6545B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FD5FAA" w14:textId="659C662E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15.04.2020 – 3</w:t>
            </w:r>
            <w:r w:rsidR="5812101F" w:rsidRPr="00D71EC2">
              <w:rPr>
                <w:rFonts w:ascii="Times New Roman" w:eastAsia="Times New Roman" w:hAnsi="Times New Roman" w:cs="Times New Roman"/>
                <w:lang w:val="lv-LV" w:eastAsia="lv-LV"/>
              </w:rPr>
              <w:t>1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  <w:r w:rsidR="26BE5460" w:rsidRPr="00D71EC2">
              <w:rPr>
                <w:rFonts w:ascii="Times New Roman" w:eastAsia="Times New Roman" w:hAnsi="Times New Roman" w:cs="Times New Roman"/>
                <w:lang w:val="lv-LV" w:eastAsia="lv-LV"/>
              </w:rPr>
              <w:t>12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4BFC10" w14:textId="77777777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11BCAB" w14:textId="685FDFA3" w:rsidR="00C624B8" w:rsidRPr="00D71EC2" w:rsidRDefault="00C624B8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</w:t>
            </w:r>
            <w:r w:rsidR="00F86C0D"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, lielie 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7FB135" w14:textId="05613E30" w:rsidR="00C624B8" w:rsidRPr="00D71EC2" w:rsidRDefault="1A97E2AD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Atmaksātie ES fondu līdzekļi: </w:t>
            </w:r>
            <w:r w:rsidR="1DDD7E56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3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,5 milj. </w:t>
            </w:r>
          </w:p>
          <w:p w14:paraId="1B88E30C" w14:textId="5D85B52A" w:rsidR="0085095F" w:rsidRPr="00D71EC2" w:rsidRDefault="2E236724" w:rsidP="004A6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lang w:val="lv-LV"/>
              </w:rPr>
            </w:pPr>
            <w:r w:rsidRPr="00D71EC2">
              <w:rPr>
                <w:rFonts w:ascii="Times New Roman" w:hAnsi="Times New Roman" w:cs="Times New Roman"/>
                <w:color w:val="FF0000"/>
                <w:lang w:val="lv-LV"/>
              </w:rPr>
              <w:t>D</w:t>
            </w:r>
            <w:r w:rsidR="1A97E2AD" w:rsidRPr="00D71EC2">
              <w:rPr>
                <w:rFonts w:ascii="Times New Roman" w:hAnsi="Times New Roman" w:cs="Times New Roman"/>
                <w:color w:val="FF0000"/>
                <w:lang w:val="lv-LV"/>
              </w:rPr>
              <w:t>eklarēt</w:t>
            </w:r>
            <w:r w:rsidR="386F9A6B" w:rsidRPr="00D71EC2">
              <w:rPr>
                <w:rFonts w:ascii="Times New Roman" w:hAnsi="Times New Roman" w:cs="Times New Roman"/>
                <w:color w:val="FF0000"/>
                <w:lang w:val="lv-LV"/>
              </w:rPr>
              <w:t>o</w:t>
            </w:r>
            <w:r w:rsidR="1A97E2AD" w:rsidRPr="00D71EC2">
              <w:rPr>
                <w:rFonts w:ascii="Times New Roman" w:hAnsi="Times New Roman" w:cs="Times New Roman"/>
                <w:color w:val="FF0000"/>
                <w:lang w:val="lv-LV"/>
              </w:rPr>
              <w:t xml:space="preserve"> jeb jau notikušo darījumu apjoms: </w:t>
            </w:r>
            <w:r w:rsidR="00DE1120" w:rsidRPr="00D71EC2">
              <w:rPr>
                <w:rFonts w:ascii="Times New Roman" w:hAnsi="Times New Roman" w:cs="Times New Roman"/>
                <w:color w:val="FF0000"/>
                <w:lang w:val="lv-LV"/>
              </w:rPr>
              <w:t>64,8</w:t>
            </w:r>
            <w:r w:rsidR="1A97E2AD" w:rsidRPr="00D71EC2">
              <w:rPr>
                <w:rFonts w:ascii="Times New Roman" w:hAnsi="Times New Roman" w:cs="Times New Roman"/>
                <w:color w:val="FF0000"/>
                <w:lang w:val="lv-LV"/>
              </w:rPr>
              <w:t xml:space="preserve"> milj.</w:t>
            </w:r>
            <w:r w:rsidR="73671C4E" w:rsidRPr="00D71EC2">
              <w:rPr>
                <w:rFonts w:ascii="Times New Roman" w:hAnsi="Times New Roman" w:cs="Times New Roman"/>
                <w:color w:val="FF0000"/>
                <w:lang w:val="lv-LV"/>
              </w:rPr>
              <w:t xml:space="preserve"> </w:t>
            </w:r>
          </w:p>
          <w:p w14:paraId="66BE03DC" w14:textId="75AAB31A" w:rsidR="00C624B8" w:rsidRPr="00D71EC2" w:rsidRDefault="73671C4E" w:rsidP="1A9054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  <w:lang w:val="lv-LV"/>
              </w:rPr>
            </w:pPr>
            <w:r w:rsidRPr="00D71EC2">
              <w:rPr>
                <w:rFonts w:ascii="Times New Roman" w:hAnsi="Times New Roman" w:cs="Times New Roman"/>
                <w:color w:val="0070C0"/>
                <w:lang w:val="lv-LV"/>
              </w:rPr>
              <w:t xml:space="preserve">Deklarāciju skaits </w:t>
            </w:r>
            <w:r w:rsidR="2BBA8E6F" w:rsidRPr="00D71EC2">
              <w:rPr>
                <w:rFonts w:ascii="Times New Roman" w:hAnsi="Times New Roman" w:cs="Times New Roman"/>
                <w:color w:val="0070C0"/>
                <w:lang w:val="lv-LV"/>
              </w:rPr>
              <w:t>5</w:t>
            </w:r>
            <w:r w:rsidR="00DE1120" w:rsidRPr="00D71EC2">
              <w:rPr>
                <w:rFonts w:ascii="Times New Roman" w:hAnsi="Times New Roman" w:cs="Times New Roman"/>
                <w:color w:val="0070C0"/>
                <w:lang w:val="lv-LV"/>
              </w:rPr>
              <w:t>93</w:t>
            </w:r>
          </w:p>
        </w:tc>
      </w:tr>
      <w:tr w:rsidR="00C624B8" w:rsidRPr="00D71EC2" w14:paraId="05BB9556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19EB5474" w14:textId="77777777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4"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83813C" w14:textId="0E72D4BC" w:rsidR="00C624B8" w:rsidRPr="00D71EC2" w:rsidRDefault="00CA3EF2" w:rsidP="004A6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hyperlink r:id="rId14">
              <w:r w:rsidR="0FBA2BFF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Garantijas lielajiem komersantiem</w:t>
              </w:r>
            </w:hyperlink>
            <w:r w:rsidR="0FBA2BFF" w:rsidRPr="00D71EC2">
              <w:rPr>
                <w:rFonts w:ascii="Times New Roman" w:eastAsia="Times New Roman" w:hAnsi="Times New Roman" w:cs="Times New Roman"/>
                <w:color w:val="232324"/>
                <w:lang w:val="lv-LV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5D8014E" w14:textId="6E2F8EF6" w:rsidR="00C624B8" w:rsidRPr="00D71EC2" w:rsidRDefault="00C624B8" w:rsidP="1C02A0A0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24.08.2020 </w:t>
            </w:r>
            <w:r w:rsidR="00071535" w:rsidRPr="00D71EC2">
              <w:rPr>
                <w:rFonts w:ascii="Times New Roman" w:eastAsia="Times New Roman" w:hAnsi="Times New Roman" w:cs="Times New Roman"/>
                <w:lang w:val="lv-LV" w:eastAsia="lv-LV"/>
              </w:rPr>
              <w:t>–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3</w:t>
            </w:r>
            <w:r w:rsidR="0F26D0AA" w:rsidRPr="00D71EC2">
              <w:rPr>
                <w:rFonts w:ascii="Times New Roman" w:eastAsia="Times New Roman" w:hAnsi="Times New Roman" w:cs="Times New Roman"/>
                <w:lang w:val="lv-LV" w:eastAsia="lv-LV"/>
              </w:rPr>
              <w:t>1.12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.2021 </w:t>
            </w:r>
          </w:p>
          <w:p w14:paraId="4E947CD0" w14:textId="74FB91F7" w:rsidR="00C624B8" w:rsidRPr="00D71EC2" w:rsidRDefault="00C624B8" w:rsidP="1C02A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85123A" w14:textId="77777777" w:rsidR="00C624B8" w:rsidRPr="00D71EC2" w:rsidRDefault="00C624B8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190CAB" w14:textId="77777777" w:rsidR="00C624B8" w:rsidRPr="00D71EC2" w:rsidRDefault="00C624B8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4135D8" w14:textId="3D6E8526" w:rsidR="00C624B8" w:rsidRPr="00D71EC2" w:rsidRDefault="55FE4ADE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 xml:space="preserve">Programma atcelta </w:t>
            </w:r>
          </w:p>
        </w:tc>
      </w:tr>
      <w:tr w:rsidR="00E8784B" w:rsidRPr="00D71EC2" w14:paraId="0FC7BFB4" w14:textId="77777777" w:rsidTr="003712AD">
        <w:trPr>
          <w:gridAfter w:val="1"/>
          <w:wAfter w:w="75" w:type="dxa"/>
          <w:trHeight w:val="782"/>
        </w:trPr>
        <w:tc>
          <w:tcPr>
            <w:tcW w:w="1497" w:type="dxa"/>
            <w:vMerge/>
            <w:vAlign w:val="center"/>
          </w:tcPr>
          <w:p w14:paraId="2F7D4E1F" w14:textId="77777777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5CAD02" w14:textId="20B9678A" w:rsidR="00C624B8" w:rsidRPr="00D71EC2" w:rsidRDefault="00CA3EF2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hyperlink r:id="rId15">
              <w:r w:rsidR="5729248C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Kapitāla fonds lielajiem komersantiem</w:t>
              </w:r>
            </w:hyperlink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367DFA" w14:textId="61F39A25" w:rsidR="00C624B8" w:rsidRPr="00D71EC2" w:rsidRDefault="00C624B8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3763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 xml:space="preserve">31.07.2020 </w:t>
            </w:r>
            <w:r w:rsidR="00071535"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>–</w:t>
            </w:r>
            <w:r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 xml:space="preserve"> 3</w:t>
            </w:r>
            <w:r w:rsidR="42EEA969"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>1</w:t>
            </w:r>
            <w:r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>.</w:t>
            </w:r>
            <w:r w:rsidR="585F428A"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>12</w:t>
            </w:r>
            <w:r w:rsidRPr="00D71EC2">
              <w:rPr>
                <w:rFonts w:ascii="Times New Roman" w:eastAsia="Times New Roman" w:hAnsi="Times New Roman" w:cs="Times New Roman"/>
                <w:color w:val="232324"/>
                <w:lang w:val="lv-LV" w:eastAsia="lv-LV"/>
              </w:rPr>
              <w:t>.2021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8BC533" w14:textId="77777777" w:rsidR="00C624B8" w:rsidRPr="00D71EC2" w:rsidRDefault="00C624B8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119063A" w14:textId="77777777" w:rsidR="00C624B8" w:rsidRPr="00D71EC2" w:rsidRDefault="00C624B8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810AA99" w14:textId="4A283388" w:rsidR="00C624B8" w:rsidRPr="00D71EC2" w:rsidRDefault="00C624B8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VB: </w:t>
            </w:r>
            <w:r w:rsidR="44B1F37A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48,91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 milj</w:t>
            </w:r>
            <w:r w:rsidR="003C28E3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.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 </w:t>
            </w:r>
          </w:p>
          <w:p w14:paraId="32CA7CF5" w14:textId="03CB4A37" w:rsidR="00C45EB3" w:rsidRPr="00D71EC2" w:rsidRDefault="30AA3165" w:rsidP="1A876123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Noslēgti darījumi par </w:t>
            </w:r>
            <w:r w:rsidR="5D7445D4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32,85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milj.</w:t>
            </w:r>
            <w:r w:rsidR="37D4A41C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 </w:t>
            </w:r>
          </w:p>
          <w:p w14:paraId="126D8D05" w14:textId="0379A480" w:rsidR="00C624B8" w:rsidRPr="00D71EC2" w:rsidRDefault="37D4A41C" w:rsidP="1A9054BB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Darījumu skaits </w:t>
            </w:r>
            <w:r w:rsidR="7D410D6A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5</w:t>
            </w:r>
          </w:p>
        </w:tc>
      </w:tr>
      <w:tr w:rsidR="00C624B8" w:rsidRPr="00D71EC2" w14:paraId="39653B6D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07831504" w14:textId="77777777" w:rsidR="00C624B8" w:rsidRPr="00D71EC2" w:rsidRDefault="00C624B8" w:rsidP="004A6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12096B" w14:textId="75A76A82" w:rsidR="00C624B8" w:rsidRPr="00D71EC2" w:rsidRDefault="00CA3EF2" w:rsidP="004A6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hyperlink r:id="rId16">
              <w:r w:rsidR="2978E07A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Aizdevumi vidējiem un lielajiem uzņēmumiem</w:t>
              </w:r>
            </w:hyperlink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8005471" w14:textId="25A7A45E" w:rsidR="00C624B8" w:rsidRPr="00D71EC2" w:rsidRDefault="00C624B8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3763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10.11.2020 </w:t>
            </w:r>
            <w:r w:rsidR="00071535" w:rsidRPr="00D71EC2">
              <w:rPr>
                <w:rFonts w:ascii="Times New Roman" w:eastAsia="Times New Roman" w:hAnsi="Times New Roman" w:cs="Times New Roman"/>
                <w:lang w:val="lv-LV" w:eastAsia="lv-LV"/>
              </w:rPr>
              <w:t>–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31.12.2021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FB45594" w14:textId="77777777" w:rsidR="00C624B8" w:rsidRPr="00D71EC2" w:rsidRDefault="00C624B8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440980" w14:textId="77777777" w:rsidR="00C624B8" w:rsidRPr="00D71EC2" w:rsidRDefault="00C624B8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F4AF351" w14:textId="70437FC9" w:rsidR="00C624B8" w:rsidRPr="00D71EC2" w:rsidRDefault="75AD0CA1" w:rsidP="004A6FD1">
            <w:pPr>
              <w:shd w:val="clear" w:color="auto" w:fill="FEFEF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Programma atcelta</w:t>
            </w:r>
          </w:p>
        </w:tc>
      </w:tr>
      <w:tr w:rsidR="008C4EE0" w:rsidRPr="00D71EC2" w14:paraId="271EA2AA" w14:textId="77777777" w:rsidTr="003712AD">
        <w:trPr>
          <w:gridAfter w:val="1"/>
          <w:wAfter w:w="75" w:type="dxa"/>
          <w:trHeight w:val="782"/>
        </w:trPr>
        <w:tc>
          <w:tcPr>
            <w:tcW w:w="1497" w:type="dxa"/>
            <w:vMerge w:val="restart"/>
            <w:tcBorders>
              <w:top w:val="outset" w:sz="6" w:space="0" w:color="auto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C23DB5" w14:textId="33B3C314" w:rsidR="008C4EE0" w:rsidRPr="00D71EC2" w:rsidRDefault="008C4EE0" w:rsidP="008C4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LIAA</w:t>
            </w: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C60513" w14:textId="1B0B58E4" w:rsidR="008C4EE0" w:rsidRPr="00D71EC2" w:rsidRDefault="008C4EE0" w:rsidP="008C4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Atbalsta Covid-19 krīzes skartajiem sports centriem noteikumi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25E6B6" w14:textId="2ABECC00" w:rsidR="008C4EE0" w:rsidRPr="00D71EC2" w:rsidRDefault="008C4EE0" w:rsidP="008C4EE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71EC2">
              <w:rPr>
                <w:rFonts w:ascii="Times New Roman" w:eastAsia="Times New Roman" w:hAnsi="Times New Roman" w:cs="Times New Roman"/>
                <w:lang w:val="lv-LV"/>
              </w:rPr>
              <w:t xml:space="preserve">Līdz </w:t>
            </w:r>
            <w:r w:rsidR="7E8A9383" w:rsidRPr="00D71EC2">
              <w:rPr>
                <w:rFonts w:ascii="Times New Roman" w:eastAsia="Times New Roman" w:hAnsi="Times New Roman" w:cs="Times New Roman"/>
                <w:lang w:val="lv-LV"/>
              </w:rPr>
              <w:t>30.06</w:t>
            </w:r>
            <w:r w:rsidRPr="00D71EC2">
              <w:rPr>
                <w:rFonts w:ascii="Times New Roman" w:eastAsia="Times New Roman" w:hAnsi="Times New Roman" w:cs="Times New Roman"/>
                <w:lang w:val="lv-LV"/>
              </w:rPr>
              <w:t>.2021.</w:t>
            </w:r>
            <w:r w:rsidR="7E8A9383" w:rsidRPr="00D71EC2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14:paraId="3ABD65D8" w14:textId="096400B8" w:rsidR="008C4EE0" w:rsidRPr="00D71EC2" w:rsidRDefault="763E0497" w:rsidP="008C4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F8F54D" w14:textId="415C7EC1" w:rsidR="008C4EE0" w:rsidRPr="00D71EC2" w:rsidRDefault="008C4EE0" w:rsidP="008C4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Sporta centri (komersanti)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E738AD" w14:textId="14778224" w:rsidR="008C4EE0" w:rsidRPr="00D71EC2" w:rsidRDefault="008C4EE0" w:rsidP="008C4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48E73A" w14:textId="6E59B56A" w:rsidR="008C4EE0" w:rsidRPr="00D71EC2" w:rsidRDefault="008C4EE0" w:rsidP="008C4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Valsts budžets 8 milj.</w:t>
            </w:r>
          </w:p>
          <w:p w14:paraId="0FB3522B" w14:textId="1EAFE065" w:rsidR="006123D4" w:rsidRPr="00D71EC2" w:rsidRDefault="006123D4" w:rsidP="003712AD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Saņemti </w:t>
            </w:r>
            <w:r w:rsidR="0071127B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8</w:t>
            </w:r>
            <w:r w:rsidR="4E59554B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4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 pieteikumi </w:t>
            </w:r>
          </w:p>
          <w:p w14:paraId="64763D68" w14:textId="0CBFDB63" w:rsidR="0071127B" w:rsidRPr="00D71EC2" w:rsidRDefault="0071127B" w:rsidP="003712AD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Izmaksāts </w:t>
            </w:r>
            <w:r w:rsidR="00D71EC2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6 224 455,95</w:t>
            </w:r>
            <w:r w:rsidR="002E267C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.</w:t>
            </w:r>
          </w:p>
        </w:tc>
      </w:tr>
      <w:tr w:rsidR="006123D4" w:rsidRPr="00D71EC2" w14:paraId="7A33E4CF" w14:textId="77777777" w:rsidTr="003712AD">
        <w:trPr>
          <w:gridAfter w:val="1"/>
          <w:wAfter w:w="75" w:type="dxa"/>
          <w:trHeight w:val="782"/>
        </w:trPr>
        <w:tc>
          <w:tcPr>
            <w:tcW w:w="1497" w:type="dxa"/>
            <w:vMerge/>
            <w:vAlign w:val="center"/>
          </w:tcPr>
          <w:p w14:paraId="7740BBAD" w14:textId="77777777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6CD83B" w14:textId="21EB99BD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Atbalsts Covid-19 krīzes skartajiem Tirdzniecības centriem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E40AC8" w14:textId="2562D61B" w:rsidR="008C4EE0" w:rsidRPr="00D71EC2" w:rsidRDefault="006123D4" w:rsidP="008C4EE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71EC2">
              <w:rPr>
                <w:rFonts w:ascii="Times New Roman" w:eastAsia="Times New Roman" w:hAnsi="Times New Roman" w:cs="Times New Roman"/>
                <w:lang w:val="lv-LV"/>
              </w:rPr>
              <w:t xml:space="preserve">Līdz </w:t>
            </w:r>
            <w:r w:rsidR="4AF4D09B" w:rsidRPr="00D71EC2">
              <w:rPr>
                <w:rFonts w:ascii="Times New Roman" w:eastAsia="Times New Roman" w:hAnsi="Times New Roman" w:cs="Times New Roman"/>
                <w:lang w:val="lv-LV"/>
              </w:rPr>
              <w:t>30.06</w:t>
            </w:r>
            <w:r w:rsidRPr="00D71EC2">
              <w:rPr>
                <w:rFonts w:ascii="Times New Roman" w:eastAsia="Times New Roman" w:hAnsi="Times New Roman" w:cs="Times New Roman"/>
                <w:lang w:val="lv-LV"/>
              </w:rPr>
              <w:t>.2021.</w:t>
            </w:r>
            <w:r w:rsidR="4AF4D09B" w:rsidRPr="00D71EC2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14:paraId="2FB016FE" w14:textId="67E3D55D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6ED3A9" w14:textId="572B57F2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Tirdzniecības centri (komersanti)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BAB583" w14:textId="6B4EDAC4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C4A806" w14:textId="360699B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Valsts budžets </w:t>
            </w:r>
            <w:r w:rsidR="003A766B" w:rsidRPr="00D71EC2">
              <w:rPr>
                <w:rFonts w:ascii="Times New Roman" w:eastAsia="Times New Roman" w:hAnsi="Times New Roman" w:cs="Times New Roman"/>
                <w:lang w:val="lv-LV" w:eastAsia="lv-LV"/>
              </w:rPr>
              <w:t>20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milj.</w:t>
            </w:r>
          </w:p>
          <w:p w14:paraId="73CD3BC7" w14:textId="0C568439" w:rsidR="006123D4" w:rsidRPr="00D71EC2" w:rsidRDefault="006123D4" w:rsidP="003712AD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Saņemti </w:t>
            </w:r>
            <w:r w:rsidR="001F5EED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2</w:t>
            </w:r>
            <w:r w:rsidR="430A94CA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6</w:t>
            </w:r>
            <w:r w:rsidR="001F5EED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 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pieteikumi </w:t>
            </w:r>
          </w:p>
          <w:p w14:paraId="0CD2487F" w14:textId="24586723" w:rsidR="003036A3" w:rsidRPr="00D71EC2" w:rsidRDefault="003036A3" w:rsidP="003712AD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 xml:space="preserve">Izmaksāts </w:t>
            </w:r>
            <w:ins w:id="2" w:author="Sanita Lāce" w:date="2021-10-08T16:17:00Z">
              <w:r w:rsidR="00922319" w:rsidRPr="00D71EC2">
                <w:rPr>
                  <w:rFonts w:ascii="Times New Roman" w:eastAsia="Times New Roman" w:hAnsi="Times New Roman" w:cs="Times New Roman"/>
                  <w:color w:val="0070C0"/>
                  <w:lang w:val="lv-LV" w:eastAsia="lv-LV"/>
                </w:rPr>
                <w:t xml:space="preserve">7 404 561.68 </w:t>
              </w:r>
            </w:ins>
            <w:r w:rsidR="00D210DF" w:rsidRPr="00D71EC2">
              <w:rPr>
                <w:rFonts w:ascii="Times New Roman" w:eastAsia="Times New Roman" w:hAnsi="Times New Roman" w:cs="Times New Roman"/>
                <w:color w:val="0070C0"/>
                <w:lang w:val="lv-LV" w:eastAsia="lv-LV"/>
              </w:rPr>
              <w:t>EUR.</w:t>
            </w:r>
          </w:p>
        </w:tc>
      </w:tr>
      <w:tr w:rsidR="006123D4" w:rsidRPr="00D71EC2" w14:paraId="233A20DA" w14:textId="77777777" w:rsidTr="003712AD">
        <w:trPr>
          <w:gridAfter w:val="1"/>
          <w:wAfter w:w="75" w:type="dxa"/>
          <w:trHeight w:val="782"/>
        </w:trPr>
        <w:tc>
          <w:tcPr>
            <w:tcW w:w="149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1AF9B7" w14:textId="5ABE1E16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BA59119" w14:textId="66D9DAE9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Atbalsts operacionālo izmaksu segšanai viesnīcām 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9710245" w14:textId="5505B1CA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04.12.2020 – 18.12.2020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F710FB2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73F875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F0F5D59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VB 4,7 milj. </w:t>
            </w:r>
          </w:p>
          <w:p w14:paraId="11848049" w14:textId="38F04351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Izmaksāts: </w:t>
            </w:r>
            <w:r w:rsidRPr="00D71EC2">
              <w:rPr>
                <w:rFonts w:ascii="Times New Roman" w:eastAsia="Times New Roman" w:hAnsi="Times New Roman" w:cs="Times New Roman"/>
                <w:bCs/>
                <w:color w:val="FF0000"/>
                <w:lang w:val="lv-LV" w:eastAsia="lv-LV"/>
              </w:rPr>
              <w:t>2,17 milj.</w:t>
            </w:r>
          </w:p>
        </w:tc>
      </w:tr>
      <w:tr w:rsidR="006123D4" w:rsidRPr="00D71EC2" w14:paraId="34BE738F" w14:textId="77777777" w:rsidTr="003712AD">
        <w:trPr>
          <w:gridAfter w:val="1"/>
          <w:wAfter w:w="75" w:type="dxa"/>
        </w:trPr>
        <w:tc>
          <w:tcPr>
            <w:tcW w:w="149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5D3C3D" w14:textId="77777777" w:rsidR="006123D4" w:rsidRPr="00D71EC2" w:rsidRDefault="006123D4" w:rsidP="006123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0B04BE" w14:textId="443FC4D7" w:rsidR="006123D4" w:rsidRPr="00D71EC2" w:rsidRDefault="00CA3EF2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hyperlink r:id="rId17">
              <w:r w:rsidR="006123D4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Starptautiskās konkurētspējas un eksporta veicināšana  </w:t>
              </w:r>
              <w:r w:rsidR="006123D4" w:rsidRPr="00D71EC2">
                <w:rPr>
                  <w:rStyle w:val="Hyperlink"/>
                  <w:rFonts w:ascii="Times New Roman" w:eastAsia="Times New Roman" w:hAnsi="Times New Roman" w:cs="Times New Roman"/>
                  <w:lang w:val="lv-LV"/>
                </w:rPr>
                <w:t xml:space="preserve"> </w:t>
              </w:r>
            </w:hyperlink>
            <w:r w:rsidR="006123D4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 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716FF11" w14:textId="2E72B69D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05.08.2020 – 31.07.2023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43F563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2299203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C2015E" w14:textId="42C53F19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ERAF</w:t>
            </w:r>
            <w:r w:rsidR="3E0FC497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/</w:t>
            </w:r>
            <w:proofErr w:type="spellStart"/>
            <w:r w:rsidR="3E0FC497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vb</w:t>
            </w:r>
            <w:proofErr w:type="spellEnd"/>
            <w:r w:rsidR="0BF21E70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: </w:t>
            </w:r>
            <w:r w:rsidR="6EC432B9"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90,40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 milj., 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atlikums vēl </w:t>
            </w:r>
            <w:r w:rsidR="1D4CA4CF" w:rsidRPr="00D71EC2">
              <w:rPr>
                <w:rFonts w:ascii="Times New Roman" w:eastAsia="Times New Roman" w:hAnsi="Times New Roman" w:cs="Times New Roman"/>
                <w:lang w:val="lv-LV" w:eastAsia="lv-LV"/>
              </w:rPr>
              <w:t>41</w:t>
            </w:r>
            <w:r w:rsidR="0BF21E70" w:rsidRPr="00D71EC2">
              <w:rPr>
                <w:rFonts w:ascii="Times New Roman" w:eastAsia="Times New Roman" w:hAnsi="Times New Roman" w:cs="Times New Roman"/>
                <w:lang w:val="lv-LV" w:eastAsia="lv-LV"/>
              </w:rPr>
              <w:t>,</w:t>
            </w:r>
            <w:r w:rsidR="66B5C702" w:rsidRPr="00D71EC2">
              <w:rPr>
                <w:rFonts w:ascii="Times New Roman" w:eastAsia="Times New Roman" w:hAnsi="Times New Roman" w:cs="Times New Roman"/>
                <w:lang w:val="lv-LV" w:eastAsia="lv-LV"/>
              </w:rPr>
              <w:t>46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milj.</w:t>
            </w:r>
          </w:p>
          <w:p w14:paraId="654F2020" w14:textId="77777777" w:rsidR="00D71EC2" w:rsidRPr="00D71EC2" w:rsidRDefault="00D71EC2" w:rsidP="00D71E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Izmaksāts uzņēmējdarbības projekta ietvaros līdz 30.06.2021: 33,02 milj.</w:t>
            </w:r>
          </w:p>
          <w:p w14:paraId="0FD335AA" w14:textId="27905BCB" w:rsidR="006123D4" w:rsidRPr="00D71EC2" w:rsidRDefault="00D71EC2" w:rsidP="00D71E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Izmaksāts tūrisma projekta ietvaros līdz 30.06.2021: 10,07 milj.</w:t>
            </w:r>
          </w:p>
        </w:tc>
      </w:tr>
      <w:tr w:rsidR="006123D4" w:rsidRPr="00D71EC2" w14:paraId="05158B2E" w14:textId="77777777" w:rsidTr="003712AD">
        <w:trPr>
          <w:gridAfter w:val="1"/>
          <w:wAfter w:w="75" w:type="dxa"/>
        </w:trPr>
        <w:tc>
          <w:tcPr>
            <w:tcW w:w="149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7B6A81" w14:textId="77777777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63F34B" w14:textId="6D23525B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eksportējošiem uzņēmumiem darba samaksas kompensēšanai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793C84" w14:textId="1A25AFC8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05.08.2020 – 30.10.2020 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137D99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EC65B22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A2E744" w14:textId="16C31C36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 xml:space="preserve">VB: 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51</w:t>
            </w:r>
            <w:r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 milj.</w:t>
            </w:r>
          </w:p>
          <w:p w14:paraId="168EF339" w14:textId="1CFEBA9C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Izmaksāts: 30,39 milj. </w:t>
            </w:r>
          </w:p>
        </w:tc>
      </w:tr>
      <w:tr w:rsidR="006123D4" w:rsidRPr="00D71EC2" w14:paraId="7C33A52E" w14:textId="77777777" w:rsidTr="003712AD">
        <w:trPr>
          <w:gridAfter w:val="1"/>
          <w:wAfter w:w="75" w:type="dxa"/>
        </w:trPr>
        <w:tc>
          <w:tcPr>
            <w:tcW w:w="149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EE1772" w14:textId="77777777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6892367" w14:textId="7D0C16DF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tūrisma uzņēmumiem darba samaksas kompensēšanai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FE907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29.07.2020 – 30.09.2020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13B9DBD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1F4097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4FDAE07" w14:textId="77A90602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VB: </w:t>
            </w: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19,36</w:t>
            </w:r>
            <w:r w:rsidRPr="00D71EC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 xml:space="preserve"> milj. </w:t>
            </w:r>
          </w:p>
          <w:p w14:paraId="430A4631" w14:textId="6924776F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Izmaksāts: 18,29 milj.</w:t>
            </w:r>
          </w:p>
        </w:tc>
      </w:tr>
      <w:tr w:rsidR="006123D4" w:rsidRPr="00D71EC2" w14:paraId="72C66AB0" w14:textId="77777777" w:rsidTr="003712AD">
        <w:trPr>
          <w:gridAfter w:val="1"/>
          <w:wAfter w:w="75" w:type="dxa"/>
        </w:trPr>
        <w:tc>
          <w:tcPr>
            <w:tcW w:w="149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B30F8" w14:textId="77777777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54DEAE" w14:textId="5C112CF1" w:rsidR="006123D4" w:rsidRPr="00D71EC2" w:rsidRDefault="00CA3EF2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/>
              </w:rPr>
            </w:pPr>
            <w:hyperlink r:id="rId18">
              <w:r w:rsidR="006123D4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Atbalsts individuālo aizsardzības līdzekļu sertifikācijai </w:t>
              </w:r>
            </w:hyperlink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6EF948D" w14:textId="7DD7A489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08.06.2020 – 31.07.2023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22A8CF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B2E0E5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6A86E9" w14:textId="06735AF6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Izmaksāts: </w:t>
            </w:r>
            <w:r w:rsidR="00D71EC2"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53403.65</w:t>
            </w:r>
          </w:p>
        </w:tc>
      </w:tr>
      <w:tr w:rsidR="006123D4" w:rsidRPr="00D71EC2" w14:paraId="61CAFB7B" w14:textId="77777777" w:rsidTr="003712AD">
        <w:trPr>
          <w:gridAfter w:val="1"/>
          <w:wAfter w:w="75" w:type="dxa"/>
        </w:trPr>
        <w:tc>
          <w:tcPr>
            <w:tcW w:w="149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52B761" w14:textId="77777777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24FCD62" w14:textId="564F301A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uzņēmumu komandējumu organizēšanai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86DEED" w14:textId="6E5132FA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02.04.2020 – 31.12.2020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322F807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F91EB6C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0187FD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</w:tr>
      <w:tr w:rsidR="006123D4" w:rsidRPr="00D71EC2" w14:paraId="71C15534" w14:textId="77777777" w:rsidTr="003712AD">
        <w:trPr>
          <w:gridAfter w:val="1"/>
          <w:wAfter w:w="75" w:type="dxa"/>
        </w:trPr>
        <w:tc>
          <w:tcPr>
            <w:tcW w:w="149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8A825F" w14:textId="77777777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1E8037" w14:textId="546564A3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Apmācības nodarbināto prasmju pilnveidei (nozaru asociācijas, LIAA)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29925B" w14:textId="458DDC82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2021.-2023. gads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9E04E67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2C98BD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 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748552" w14:textId="7CE1515C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ERAF: 19,7 milj. </w:t>
            </w:r>
          </w:p>
          <w:p w14:paraId="72EC63E6" w14:textId="1B129EF9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Vēl nav noslēgti esošo līgumu grozījumi</w:t>
            </w:r>
          </w:p>
        </w:tc>
      </w:tr>
      <w:tr w:rsidR="006123D4" w:rsidRPr="00D71EC2" w14:paraId="30823316" w14:textId="77777777" w:rsidTr="003712AD">
        <w:trPr>
          <w:trHeight w:val="3750"/>
        </w:trPr>
        <w:tc>
          <w:tcPr>
            <w:tcW w:w="1497" w:type="dxa"/>
            <w:vAlign w:val="center"/>
          </w:tcPr>
          <w:p w14:paraId="20A27AAD" w14:textId="77777777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490AC1" w14:textId="04E3BC02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fiziskām personām (Covid – 19 kontaktpersonas, inficētās personas, repatrianti)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2E41AA" w14:textId="1EA3D103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28.12. 2020. - 3</w:t>
            </w:r>
            <w:r w:rsidR="00E10E65" w:rsidRPr="00D71EC2">
              <w:rPr>
                <w:rFonts w:ascii="Times New Roman" w:eastAsia="Times New Roman" w:hAnsi="Times New Roman" w:cs="Times New Roman"/>
                <w:lang w:val="lv-LV" w:eastAsia="lv-LV"/>
              </w:rPr>
              <w:t>0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.0</w:t>
            </w:r>
            <w:r w:rsidR="07F558A9" w:rsidRPr="00D71EC2">
              <w:rPr>
                <w:rFonts w:ascii="Times New Roman" w:eastAsia="Times New Roman" w:hAnsi="Times New Roman" w:cs="Times New Roman"/>
                <w:lang w:val="lv-LV" w:eastAsia="lv-LV"/>
              </w:rPr>
              <w:t>6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.2021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99EF65" w14:textId="010C9EB6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Fiziska persona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74A113" w14:textId="394FB29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a) Covid-19 pacienti ar viegliem slimības simptomiem; 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br/>
              <w:t>b) Covid-19 pacienti pēc ārstēšanās stacionārā, kam vēl saglabājas simptomi;</w:t>
            </w:r>
          </w:p>
          <w:p w14:paraId="34542DDF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c) Covid-19 slimnieku kontaktpersonas;</w:t>
            </w:r>
          </w:p>
          <w:p w14:paraId="0A81F154" w14:textId="1C7080EE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d) personas, kurām jāievēro pašizolācija</w:t>
            </w:r>
          </w:p>
        </w:tc>
        <w:tc>
          <w:tcPr>
            <w:tcW w:w="418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90EA4E" w14:textId="77777777" w:rsidR="006123D4" w:rsidRPr="00D71EC2" w:rsidRDefault="006123D4" w:rsidP="00CA3EF2">
            <w:pPr>
              <w:spacing w:after="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VB: 2,173 milj.</w:t>
            </w:r>
          </w:p>
          <w:p w14:paraId="3F4F409E" w14:textId="4A68AD45" w:rsidR="07322389" w:rsidRPr="00D71EC2" w:rsidRDefault="07322389" w:rsidP="00CA3EF2">
            <w:pPr>
              <w:ind w:left="91"/>
              <w:rPr>
                <w:rFonts w:ascii="Times New Roman" w:hAnsi="Times New Roman" w:cs="Times New Roman"/>
                <w:lang w:val="en-US"/>
              </w:rPr>
            </w:pPr>
            <w:r w:rsidRPr="00D71EC2">
              <w:rPr>
                <w:rFonts w:ascii="Times New Roman" w:eastAsia="Calibri" w:hAnsi="Times New Roman" w:cs="Times New Roman"/>
                <w:lang w:val="lv-LV"/>
              </w:rPr>
              <w:t xml:space="preserve">Pieprasītais finansējums – </w:t>
            </w:r>
            <w:r w:rsidRPr="00D71EC2">
              <w:rPr>
                <w:rFonts w:ascii="Times New Roman" w:eastAsia="Calibri" w:hAnsi="Times New Roman" w:cs="Times New Roman"/>
                <w:b/>
                <w:bCs/>
                <w:lang w:val="lv-LV"/>
              </w:rPr>
              <w:t>142 795,50 EUR</w:t>
            </w:r>
            <w:r w:rsidRPr="00D71EC2">
              <w:rPr>
                <w:rFonts w:ascii="Times New Roman" w:eastAsia="Calibri" w:hAnsi="Times New Roman" w:cs="Times New Roman"/>
                <w:lang w:val="lv-LV"/>
              </w:rPr>
              <w:t xml:space="preserve"> (dati uz 30.06.)</w:t>
            </w:r>
          </w:p>
          <w:p w14:paraId="1BF87E13" w14:textId="54A5AE8D" w:rsidR="07322389" w:rsidRPr="00D71EC2" w:rsidRDefault="07322389" w:rsidP="00CA3EF2">
            <w:pPr>
              <w:ind w:left="91"/>
              <w:rPr>
                <w:rFonts w:ascii="Times New Roman" w:hAnsi="Times New Roman" w:cs="Times New Roman"/>
                <w:lang w:val="es-ES"/>
              </w:rPr>
            </w:pPr>
            <w:r w:rsidRPr="00D71EC2">
              <w:rPr>
                <w:rFonts w:ascii="Times New Roman" w:eastAsia="Calibri" w:hAnsi="Times New Roman" w:cs="Times New Roman"/>
                <w:lang w:val="lv-LV"/>
              </w:rPr>
              <w:t xml:space="preserve">Izmaksātā atbalsta summa  - </w:t>
            </w:r>
            <w:r w:rsidRPr="00D71EC2">
              <w:rPr>
                <w:rFonts w:ascii="Times New Roman" w:eastAsia="Calibri" w:hAnsi="Times New Roman" w:cs="Times New Roman"/>
                <w:b/>
                <w:bCs/>
                <w:lang w:val="lv-LV"/>
              </w:rPr>
              <w:t>141 373,60 EUR</w:t>
            </w:r>
            <w:r w:rsidRPr="00D71EC2">
              <w:rPr>
                <w:rFonts w:ascii="Times New Roman" w:eastAsia="Calibri" w:hAnsi="Times New Roman" w:cs="Times New Roman"/>
                <w:lang w:val="lv-LV"/>
              </w:rPr>
              <w:t xml:space="preserve"> (dati uz 30.06.)</w:t>
            </w:r>
          </w:p>
          <w:p w14:paraId="4B5194FA" w14:textId="37758923" w:rsidR="2093F490" w:rsidRPr="00D71EC2" w:rsidRDefault="2093F490" w:rsidP="00CA3EF2">
            <w:pPr>
              <w:ind w:left="91"/>
              <w:rPr>
                <w:rFonts w:ascii="Times New Roman" w:eastAsia="Calibri" w:hAnsi="Times New Roman" w:cs="Times New Roman"/>
                <w:lang w:val="lv-LV"/>
              </w:rPr>
            </w:pPr>
          </w:p>
          <w:p w14:paraId="687EF706" w14:textId="6881B6D5" w:rsidR="4EB4DB83" w:rsidRPr="00D71EC2" w:rsidRDefault="4EB4DB83" w:rsidP="00CA3EF2">
            <w:pPr>
              <w:ind w:left="91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5A42F281" w14:textId="3A227DE7" w:rsidR="511F4459" w:rsidRPr="00D71EC2" w:rsidRDefault="511F4459" w:rsidP="00CA3EF2">
            <w:pPr>
              <w:ind w:left="91"/>
              <w:rPr>
                <w:rFonts w:ascii="Times New Roman" w:eastAsia="Times New Roman" w:hAnsi="Times New Roman" w:cs="Times New Roman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/>
              </w:rPr>
              <w:t>Atbalstītas 5</w:t>
            </w:r>
            <w:r w:rsidR="7CDD5794" w:rsidRPr="00D71EC2">
              <w:rPr>
                <w:rFonts w:ascii="Times New Roman" w:eastAsia="Times New Roman" w:hAnsi="Times New Roman" w:cs="Times New Roman"/>
                <w:lang w:val="lv-LV"/>
              </w:rPr>
              <w:t xml:space="preserve">75 </w:t>
            </w:r>
            <w:r w:rsidRPr="00D71EC2">
              <w:rPr>
                <w:rFonts w:ascii="Times New Roman" w:eastAsia="Times New Roman" w:hAnsi="Times New Roman" w:cs="Times New Roman"/>
                <w:lang w:val="lv-LV"/>
              </w:rPr>
              <w:t>personas</w:t>
            </w:r>
          </w:p>
          <w:p w14:paraId="3613CBE7" w14:textId="75D2C38D" w:rsidR="006123D4" w:rsidRPr="00D71EC2" w:rsidRDefault="006123D4" w:rsidP="00CA3EF2">
            <w:pPr>
              <w:spacing w:after="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</w:p>
        </w:tc>
      </w:tr>
      <w:tr w:rsidR="006123D4" w:rsidRPr="00D71EC2" w14:paraId="1C432E2A" w14:textId="77777777" w:rsidTr="003712AD">
        <w:trPr>
          <w:gridAfter w:val="1"/>
          <w:wAfter w:w="75" w:type="dxa"/>
        </w:trPr>
        <w:tc>
          <w:tcPr>
            <w:tcW w:w="1497" w:type="dxa"/>
            <w:vMerge w:val="restart"/>
            <w:tcBorders>
              <w:top w:val="outset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28023C" w14:textId="66F39DE4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Cits</w:t>
            </w: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0EEA667" w14:textId="3C312723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Atbalsts tūrisma operatoriem repatriācijas izmaksu segšanai (PTAC)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74AD3E7" w14:textId="2BC27DC5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20.06.2020 – 01.10.2020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CAFF2B3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FE9631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15A4C4C" w14:textId="2121DDE9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VB: 640 000 EUR</w:t>
            </w:r>
          </w:p>
          <w:p w14:paraId="15D4B57D" w14:textId="641A40FC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Izmaksāts: 402 375.90</w:t>
            </w:r>
          </w:p>
        </w:tc>
      </w:tr>
      <w:tr w:rsidR="006123D4" w:rsidRPr="00D71EC2" w14:paraId="6BD53D35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527F4EE8" w14:textId="77777777" w:rsidR="006123D4" w:rsidRPr="00D71EC2" w:rsidRDefault="006123D4" w:rsidP="006123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1C5B515" w14:textId="0D69BB7E" w:rsidR="006123D4" w:rsidRPr="00D71EC2" w:rsidRDefault="00CA3EF2" w:rsidP="006123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hyperlink r:id="rId19">
              <w:r w:rsidR="006123D4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Energoefektivitātes likumā noteikto pienākumu izpildes termiņa pagarinājums (BVKB)</w:t>
              </w:r>
            </w:hyperlink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57A72D8" w14:textId="11D6362B" w:rsidR="006123D4" w:rsidRPr="00D71EC2" w:rsidRDefault="006123D4" w:rsidP="006123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/>
              </w:rPr>
              <w:t>Līdz 31.12.2021.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30CB81C" w14:textId="414B1502" w:rsidR="006123D4" w:rsidRPr="00D71EC2" w:rsidRDefault="006123D4" w:rsidP="006123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0533FD4" w14:textId="0F206623" w:rsidR="006123D4" w:rsidRPr="00D71EC2" w:rsidRDefault="006123D4" w:rsidP="006123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/>
              </w:rPr>
              <w:t>Lielie uzņēmumi un lielie elektroenerģijas patērētāji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D8A8819" w14:textId="2EC785A2" w:rsidR="006123D4" w:rsidRPr="00D71EC2" w:rsidRDefault="006123D4" w:rsidP="0061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</w:tr>
      <w:tr w:rsidR="006123D4" w:rsidRPr="00D71EC2" w14:paraId="75519ECB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5058CBA5" w14:textId="77D95089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84ECC1C" w14:textId="442941FD" w:rsidR="006123D4" w:rsidRPr="00D71EC2" w:rsidRDefault="00CA3EF2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hyperlink r:id="rId20">
              <w:r w:rsidR="006123D4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Atbalsts nomas maksas segšanai (valsts un pašvaldību iestādes, kapitālsabiedrības)</w:t>
              </w:r>
              <w:r w:rsidR="006123D4" w:rsidRPr="00D71EC2">
                <w:rPr>
                  <w:rStyle w:val="Hyperlink"/>
                  <w:rFonts w:ascii="Times New Roman" w:eastAsia="Times New Roman" w:hAnsi="Times New Roman" w:cs="Times New Roman"/>
                  <w:lang w:val="lv-LV"/>
                </w:rPr>
                <w:t xml:space="preserve">  </w:t>
              </w:r>
            </w:hyperlink>
            <w:r w:rsidR="006123D4"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1244E5F" w14:textId="22E6EEFD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12.03.2020 – 30.06.2021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8DF6289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CD3FB50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B5CE1DD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</w:tr>
      <w:tr w:rsidR="006123D4" w:rsidRPr="00D71EC2" w14:paraId="23400DAB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23EBF7D2" w14:textId="0DB8A029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A9D1F95" w14:textId="071CB2C9" w:rsidR="006123D4" w:rsidRPr="00D71EC2" w:rsidRDefault="00CA3EF2" w:rsidP="006123D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lv-LV"/>
              </w:rPr>
            </w:pPr>
            <w:hyperlink r:id="rId21">
              <w:r w:rsidR="006123D4" w:rsidRPr="00D71EC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lv-LV"/>
                </w:rPr>
                <w:t>Nekustamā īpašuma nodokļa nomaksas termiņa pagarinājums (pašvaldības)</w:t>
              </w:r>
              <w:r w:rsidR="006123D4" w:rsidRPr="00D71EC2">
                <w:rPr>
                  <w:rStyle w:val="Hyperlink"/>
                  <w:rFonts w:ascii="Times New Roman" w:eastAsia="Times New Roman" w:hAnsi="Times New Roman" w:cs="Times New Roman"/>
                  <w:lang w:val="lv-LV"/>
                </w:rPr>
                <w:t> </w:t>
              </w:r>
            </w:hyperlink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AE59DD" w14:textId="46591981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2020. un 2021. gadā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BA4182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Uzņēmums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700A57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Sīkie, mazie, vidējie, lielie uzņēmumi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0499E06" w14:textId="6955A0B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  </w:t>
            </w:r>
          </w:p>
        </w:tc>
      </w:tr>
      <w:tr w:rsidR="006123D4" w:rsidRPr="00D71EC2" w14:paraId="4288A251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3513CA97" w14:textId="6AC83ABC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4FE04A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Piemaksa dīkstāves atbalstam par apgādībā esošu bērnu (VSAA)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5C6421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val="lv-LV" w:eastAsia="lv-LV"/>
              </w:rPr>
              <w:t>09.04.2020 – 30.06.2020</w:t>
            </w:r>
            <w:r w:rsidRPr="00D71EC2">
              <w:rPr>
                <w:rFonts w:ascii="Times New Roman" w:eastAsia="Times New Roman" w:hAnsi="Times New Roman" w:cs="Times New Roman"/>
                <w:i/>
                <w:iCs/>
                <w:lang w:val="lv-LV" w:eastAsia="lv-LV"/>
              </w:rPr>
              <w:t>  </w:t>
            </w:r>
          </w:p>
          <w:p w14:paraId="382CA4CF" w14:textId="0A58B91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09.11.2020 – 30.06.2021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3BB7BBB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Darbinieks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A86894D" w14:textId="530A72D1" w:rsidR="006123D4" w:rsidRPr="00D71EC2" w:rsidRDefault="006123D4" w:rsidP="00612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 xml:space="preserve">- 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CCBC466" w14:textId="3A9A1EF8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/>
              </w:rPr>
              <w:t xml:space="preserve">Izmaksāts: 1,6 milj. (līdz 30.06.2020.) </w:t>
            </w:r>
          </w:p>
          <w:p w14:paraId="6B58B312" w14:textId="135F1325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/>
              </w:rPr>
              <w:t>Izmaksāts: 3</w:t>
            </w:r>
            <w:r w:rsidR="65D23081" w:rsidRPr="00D71EC2">
              <w:rPr>
                <w:rFonts w:ascii="Times New Roman" w:eastAsia="Times New Roman" w:hAnsi="Times New Roman" w:cs="Times New Roman"/>
                <w:color w:val="FF0000"/>
                <w:lang w:val="lv-LV"/>
              </w:rPr>
              <w:t>,5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/>
              </w:rPr>
              <w:t xml:space="preserve"> milj. (dati uz </w:t>
            </w:r>
            <w:r w:rsidR="2820461C" w:rsidRPr="00D71EC2">
              <w:rPr>
                <w:rFonts w:ascii="Times New Roman" w:eastAsia="Times New Roman" w:hAnsi="Times New Roman" w:cs="Times New Roman"/>
                <w:color w:val="FF0000"/>
                <w:lang w:val="lv-LV"/>
              </w:rPr>
              <w:t>05.07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/>
              </w:rPr>
              <w:t>.2021.)</w:t>
            </w:r>
          </w:p>
          <w:p w14:paraId="464E3D0B" w14:textId="5E7A58E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/>
              </w:rPr>
            </w:pPr>
          </w:p>
        </w:tc>
      </w:tr>
      <w:tr w:rsidR="006123D4" w:rsidRPr="00D71EC2" w14:paraId="69456A99" w14:textId="77777777" w:rsidTr="003712AD">
        <w:trPr>
          <w:gridAfter w:val="1"/>
          <w:wAfter w:w="75" w:type="dxa"/>
        </w:trPr>
        <w:tc>
          <w:tcPr>
            <w:tcW w:w="1497" w:type="dxa"/>
            <w:vMerge/>
            <w:vAlign w:val="center"/>
          </w:tcPr>
          <w:p w14:paraId="0EC7D6AB" w14:textId="77777777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3306645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 xml:space="preserve">Slimības lapas Covid-19 inficētajiem </w:t>
            </w:r>
          </w:p>
          <w:p w14:paraId="23831E69" w14:textId="7FD89746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(B lapas)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2EB0E4E" w14:textId="213116B6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22.03.2020 – 30.06.2021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E90AE43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Iedzīvotājs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7A17B5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Neatkarīgi no uzņēmuma lieluma 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FF3CFD5" w14:textId="59568A79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 xml:space="preserve">Izmaksāts: 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/>
              </w:rPr>
              <w:t>43,6 milj.</w:t>
            </w: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 (dati uz 30.05.2021.) </w:t>
            </w:r>
          </w:p>
          <w:p w14:paraId="29EC4CA7" w14:textId="6EB8EA69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lv-LV"/>
              </w:rPr>
            </w:pPr>
          </w:p>
        </w:tc>
      </w:tr>
      <w:tr w:rsidR="006123D4" w:rsidRPr="00D71EC2" w14:paraId="0C433881" w14:textId="77777777" w:rsidTr="003712AD">
        <w:trPr>
          <w:gridAfter w:val="1"/>
          <w:wAfter w:w="75" w:type="dxa"/>
          <w:trHeight w:val="510"/>
        </w:trPr>
        <w:tc>
          <w:tcPr>
            <w:tcW w:w="1497" w:type="dxa"/>
            <w:vAlign w:val="center"/>
          </w:tcPr>
          <w:p w14:paraId="271757CF" w14:textId="77777777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lv-LV" w:eastAsia="lv-LV"/>
              </w:rPr>
            </w:pPr>
          </w:p>
        </w:tc>
        <w:tc>
          <w:tcPr>
            <w:tcW w:w="3816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45906D13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Dīkstāves palīdzības pabalsts (VSAA)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583E31A4" w14:textId="66CE3DB2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14.03.2020 – 30.06.2020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65033AB7" w14:textId="77777777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Iedzīvotājs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47F06C07" w14:textId="42717863" w:rsidR="006123D4" w:rsidRPr="00D71EC2" w:rsidRDefault="006123D4" w:rsidP="006123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- 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6D6D1172" w14:textId="03AA25C1" w:rsidR="006123D4" w:rsidRPr="00D71EC2" w:rsidRDefault="006123D4" w:rsidP="0061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D71EC2"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  <w:t>Izmaksāts: 1,7 milj. </w:t>
            </w:r>
            <w:r w:rsidRPr="00D71EC2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</w:tr>
    </w:tbl>
    <w:p w14:paraId="1BE1334A" w14:textId="77777777" w:rsidR="005754A0" w:rsidRPr="00D71EC2" w:rsidRDefault="005754A0" w:rsidP="15C83734">
      <w:pPr>
        <w:rPr>
          <w:rFonts w:ascii="Times New Roman" w:eastAsia="Calibri" w:hAnsi="Times New Roman" w:cs="Times New Roman"/>
          <w:b/>
          <w:bCs/>
          <w:lang w:val="lv-LV"/>
        </w:rPr>
      </w:pPr>
    </w:p>
    <w:sectPr w:rsidR="005754A0" w:rsidRPr="00D71EC2" w:rsidSect="009639E4">
      <w:headerReference w:type="default" r:id="rId22"/>
      <w:footerReference w:type="default" r:id="rId23"/>
      <w:pgSz w:w="16838" w:h="11906" w:orient="landscape"/>
      <w:pgMar w:top="709" w:right="1134" w:bottom="709" w:left="1134" w:header="57" w:footer="22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006E1" w16cex:dateUtc="2021-09-30T0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EF5A3" w14:textId="77777777" w:rsidR="009A52F7" w:rsidRDefault="009A52F7" w:rsidP="005754A0">
      <w:pPr>
        <w:spacing w:after="0" w:line="240" w:lineRule="auto"/>
      </w:pPr>
      <w:r>
        <w:separator/>
      </w:r>
    </w:p>
  </w:endnote>
  <w:endnote w:type="continuationSeparator" w:id="0">
    <w:p w14:paraId="4232AB42" w14:textId="77777777" w:rsidR="009A52F7" w:rsidRDefault="009A52F7" w:rsidP="005754A0">
      <w:pPr>
        <w:spacing w:after="0" w:line="240" w:lineRule="auto"/>
      </w:pPr>
      <w:r>
        <w:continuationSeparator/>
      </w:r>
    </w:p>
  </w:endnote>
  <w:endnote w:type="continuationNotice" w:id="1">
    <w:p w14:paraId="4B3BDBCF" w14:textId="77777777" w:rsidR="009A52F7" w:rsidRDefault="009A5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5C83734" w14:paraId="34944930" w14:textId="77777777" w:rsidTr="15C83734">
      <w:tc>
        <w:tcPr>
          <w:tcW w:w="4855" w:type="dxa"/>
        </w:tcPr>
        <w:p w14:paraId="7C56BA93" w14:textId="45BC491B" w:rsidR="15C83734" w:rsidRDefault="15C83734" w:rsidP="15C83734">
          <w:pPr>
            <w:pStyle w:val="Header"/>
            <w:ind w:left="-115"/>
          </w:pPr>
        </w:p>
      </w:tc>
      <w:tc>
        <w:tcPr>
          <w:tcW w:w="4855" w:type="dxa"/>
        </w:tcPr>
        <w:p w14:paraId="403746DC" w14:textId="7BD82BA7" w:rsidR="15C83734" w:rsidRDefault="15C83734" w:rsidP="15C83734">
          <w:pPr>
            <w:pStyle w:val="Header"/>
            <w:jc w:val="center"/>
          </w:pPr>
        </w:p>
      </w:tc>
      <w:tc>
        <w:tcPr>
          <w:tcW w:w="4855" w:type="dxa"/>
        </w:tcPr>
        <w:p w14:paraId="2BFF3B26" w14:textId="65D49F19" w:rsidR="15C83734" w:rsidRDefault="15C83734" w:rsidP="15C83734">
          <w:pPr>
            <w:pStyle w:val="Header"/>
            <w:ind w:right="-115"/>
            <w:jc w:val="right"/>
          </w:pPr>
        </w:p>
      </w:tc>
    </w:tr>
  </w:tbl>
  <w:p w14:paraId="796C8EEA" w14:textId="42F395A4" w:rsidR="15C83734" w:rsidRDefault="15C83734" w:rsidP="00371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6996E" w14:textId="77777777" w:rsidR="009A52F7" w:rsidRDefault="009A52F7" w:rsidP="005754A0">
      <w:pPr>
        <w:spacing w:after="0" w:line="240" w:lineRule="auto"/>
      </w:pPr>
      <w:r>
        <w:separator/>
      </w:r>
    </w:p>
  </w:footnote>
  <w:footnote w:type="continuationSeparator" w:id="0">
    <w:p w14:paraId="45D4924C" w14:textId="77777777" w:rsidR="009A52F7" w:rsidRDefault="009A52F7" w:rsidP="005754A0">
      <w:pPr>
        <w:spacing w:after="0" w:line="240" w:lineRule="auto"/>
      </w:pPr>
      <w:r>
        <w:continuationSeparator/>
      </w:r>
    </w:p>
  </w:footnote>
  <w:footnote w:type="continuationNotice" w:id="1">
    <w:p w14:paraId="3F430616" w14:textId="77777777" w:rsidR="009A52F7" w:rsidRDefault="009A52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D9BD" w14:textId="77777777" w:rsidR="003712AD" w:rsidRDefault="003712AD" w:rsidP="003712AD">
    <w:pPr>
      <w:pStyle w:val="Header"/>
      <w:jc w:val="right"/>
      <w:rPr>
        <w:rFonts w:ascii="Times New Roman" w:hAnsi="Times New Roman" w:cs="Times New Roman"/>
        <w:i/>
        <w:iCs/>
      </w:rPr>
    </w:pPr>
  </w:p>
  <w:p w14:paraId="3518B370" w14:textId="15ED5761" w:rsidR="15C83734" w:rsidRDefault="00D71EC2" w:rsidP="003712AD">
    <w:pPr>
      <w:pStyle w:val="Header"/>
      <w:jc w:val="right"/>
    </w:pPr>
    <w:proofErr w:type="spellStart"/>
    <w:r>
      <w:rPr>
        <w:rFonts w:ascii="Times New Roman" w:hAnsi="Times New Roman" w:cs="Times New Roman"/>
        <w:i/>
        <w:iCs/>
      </w:rPr>
      <w:t>Informācija</w:t>
    </w:r>
    <w:proofErr w:type="spellEnd"/>
    <w:r>
      <w:rPr>
        <w:rFonts w:ascii="Times New Roman" w:hAnsi="Times New Roman" w:cs="Times New Roman"/>
        <w:i/>
        <w:iCs/>
      </w:rPr>
      <w:t xml:space="preserve"> </w:t>
    </w:r>
    <w:proofErr w:type="spellStart"/>
    <w:r>
      <w:rPr>
        <w:rFonts w:ascii="Times New Roman" w:hAnsi="Times New Roman" w:cs="Times New Roman"/>
        <w:i/>
        <w:iCs/>
      </w:rPr>
      <w:t>aktualizēta</w:t>
    </w:r>
    <w:proofErr w:type="spellEnd"/>
    <w:r>
      <w:rPr>
        <w:rFonts w:ascii="Times New Roman" w:hAnsi="Times New Roman" w:cs="Times New Roman"/>
        <w:i/>
        <w:iCs/>
      </w:rPr>
      <w:t xml:space="preserve"> </w:t>
    </w:r>
    <w:r>
      <w:rPr>
        <w:rFonts w:ascii="Times New Roman" w:hAnsi="Times New Roman" w:cs="Times New Roman"/>
        <w:i/>
        <w:iCs/>
        <w:lang w:val="lv-LV"/>
      </w:rPr>
      <w:t>25</w:t>
    </w:r>
    <w:r>
      <w:rPr>
        <w:rFonts w:ascii="Times New Roman" w:hAnsi="Times New Roman" w:cs="Times New Roman"/>
        <w:i/>
        <w:iCs/>
      </w:rPr>
      <w:t>.</w:t>
    </w:r>
    <w:r>
      <w:rPr>
        <w:rFonts w:ascii="Times New Roman" w:hAnsi="Times New Roman" w:cs="Times New Roman"/>
        <w:i/>
        <w:iCs/>
        <w:lang w:val="lv-LV"/>
      </w:rPr>
      <w:t>10</w:t>
    </w:r>
    <w:r>
      <w:rPr>
        <w:rFonts w:ascii="Times New Roman" w:hAnsi="Times New Roman" w:cs="Times New Roman"/>
        <w:i/>
        <w:iCs/>
      </w:rPr>
      <w:t>.2021.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ita Lāce">
    <w15:presenceInfo w15:providerId="AD" w15:userId="S::Sanita.Lace@em.gov.lv::4940f1a1-279b-4f6e-ac2f-0825b30f0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0"/>
    <w:rsid w:val="00002FB5"/>
    <w:rsid w:val="00010434"/>
    <w:rsid w:val="00016155"/>
    <w:rsid w:val="000221A2"/>
    <w:rsid w:val="00024A6C"/>
    <w:rsid w:val="0002627B"/>
    <w:rsid w:val="00033737"/>
    <w:rsid w:val="00040202"/>
    <w:rsid w:val="00040EF2"/>
    <w:rsid w:val="00052625"/>
    <w:rsid w:val="000640AB"/>
    <w:rsid w:val="00071535"/>
    <w:rsid w:val="000756E3"/>
    <w:rsid w:val="00076CE4"/>
    <w:rsid w:val="00077EAE"/>
    <w:rsid w:val="00083746"/>
    <w:rsid w:val="00084A60"/>
    <w:rsid w:val="00090984"/>
    <w:rsid w:val="00092A4A"/>
    <w:rsid w:val="000949C2"/>
    <w:rsid w:val="000A2DAA"/>
    <w:rsid w:val="000A60DA"/>
    <w:rsid w:val="000B18D6"/>
    <w:rsid w:val="000B3C86"/>
    <w:rsid w:val="000C233B"/>
    <w:rsid w:val="000C3D14"/>
    <w:rsid w:val="000C7298"/>
    <w:rsid w:val="000C798D"/>
    <w:rsid w:val="000C7DC1"/>
    <w:rsid w:val="000D7506"/>
    <w:rsid w:val="000E2BCC"/>
    <w:rsid w:val="000E74ED"/>
    <w:rsid w:val="000F08B1"/>
    <w:rsid w:val="000F2F03"/>
    <w:rsid w:val="000F3A2A"/>
    <w:rsid w:val="001016C7"/>
    <w:rsid w:val="00113A0A"/>
    <w:rsid w:val="001206B4"/>
    <w:rsid w:val="00120F31"/>
    <w:rsid w:val="00121834"/>
    <w:rsid w:val="001218B3"/>
    <w:rsid w:val="001237FE"/>
    <w:rsid w:val="00124B4A"/>
    <w:rsid w:val="0012606F"/>
    <w:rsid w:val="00126BA8"/>
    <w:rsid w:val="001434BA"/>
    <w:rsid w:val="001460C7"/>
    <w:rsid w:val="00146D44"/>
    <w:rsid w:val="00154A0E"/>
    <w:rsid w:val="0015596E"/>
    <w:rsid w:val="00157B9B"/>
    <w:rsid w:val="0016298F"/>
    <w:rsid w:val="00163C8D"/>
    <w:rsid w:val="00165005"/>
    <w:rsid w:val="00180697"/>
    <w:rsid w:val="00180799"/>
    <w:rsid w:val="001807DA"/>
    <w:rsid w:val="0019D9B9"/>
    <w:rsid w:val="001A07A4"/>
    <w:rsid w:val="001A28D9"/>
    <w:rsid w:val="001B1672"/>
    <w:rsid w:val="001C0AA4"/>
    <w:rsid w:val="001C3E2C"/>
    <w:rsid w:val="001C46FC"/>
    <w:rsid w:val="001E29D0"/>
    <w:rsid w:val="001E489B"/>
    <w:rsid w:val="001F222B"/>
    <w:rsid w:val="001F2588"/>
    <w:rsid w:val="001F5EED"/>
    <w:rsid w:val="002074D0"/>
    <w:rsid w:val="00207818"/>
    <w:rsid w:val="00213E1A"/>
    <w:rsid w:val="00217A08"/>
    <w:rsid w:val="002275F2"/>
    <w:rsid w:val="0023117E"/>
    <w:rsid w:val="00232136"/>
    <w:rsid w:val="00243117"/>
    <w:rsid w:val="00243693"/>
    <w:rsid w:val="0025068E"/>
    <w:rsid w:val="00260CF2"/>
    <w:rsid w:val="00266218"/>
    <w:rsid w:val="0026DA46"/>
    <w:rsid w:val="002809EC"/>
    <w:rsid w:val="00291E0B"/>
    <w:rsid w:val="002935C3"/>
    <w:rsid w:val="002A35F6"/>
    <w:rsid w:val="002C2FAE"/>
    <w:rsid w:val="002C351D"/>
    <w:rsid w:val="002D1A85"/>
    <w:rsid w:val="002D2D01"/>
    <w:rsid w:val="002E267C"/>
    <w:rsid w:val="002E2FA4"/>
    <w:rsid w:val="002F1BCC"/>
    <w:rsid w:val="002F505B"/>
    <w:rsid w:val="00301287"/>
    <w:rsid w:val="003036A3"/>
    <w:rsid w:val="00310A07"/>
    <w:rsid w:val="003131FE"/>
    <w:rsid w:val="0032013D"/>
    <w:rsid w:val="00326230"/>
    <w:rsid w:val="00333C25"/>
    <w:rsid w:val="00334805"/>
    <w:rsid w:val="003675A8"/>
    <w:rsid w:val="0037033F"/>
    <w:rsid w:val="003712AD"/>
    <w:rsid w:val="00374085"/>
    <w:rsid w:val="00381021"/>
    <w:rsid w:val="003821D1"/>
    <w:rsid w:val="00386179"/>
    <w:rsid w:val="00391507"/>
    <w:rsid w:val="00393BFA"/>
    <w:rsid w:val="00397652"/>
    <w:rsid w:val="003A766B"/>
    <w:rsid w:val="003B1204"/>
    <w:rsid w:val="003B42C2"/>
    <w:rsid w:val="003B799C"/>
    <w:rsid w:val="003C12F6"/>
    <w:rsid w:val="003C28E3"/>
    <w:rsid w:val="003C7AD4"/>
    <w:rsid w:val="003D5CBF"/>
    <w:rsid w:val="003D6FD1"/>
    <w:rsid w:val="003D7193"/>
    <w:rsid w:val="003E1EFA"/>
    <w:rsid w:val="003E66BB"/>
    <w:rsid w:val="003F7F2F"/>
    <w:rsid w:val="004035C1"/>
    <w:rsid w:val="00411861"/>
    <w:rsid w:val="00415A1E"/>
    <w:rsid w:val="00417754"/>
    <w:rsid w:val="00422A8F"/>
    <w:rsid w:val="0042521F"/>
    <w:rsid w:val="00435739"/>
    <w:rsid w:val="00450C20"/>
    <w:rsid w:val="00454A4C"/>
    <w:rsid w:val="00454A65"/>
    <w:rsid w:val="00455CFE"/>
    <w:rsid w:val="00461FDE"/>
    <w:rsid w:val="00463CF8"/>
    <w:rsid w:val="00464D1A"/>
    <w:rsid w:val="00470890"/>
    <w:rsid w:val="00484759"/>
    <w:rsid w:val="00492848"/>
    <w:rsid w:val="004A1E24"/>
    <w:rsid w:val="004A3349"/>
    <w:rsid w:val="004A6FD1"/>
    <w:rsid w:val="004C36E7"/>
    <w:rsid w:val="004D2149"/>
    <w:rsid w:val="004D3E9E"/>
    <w:rsid w:val="004D4BDB"/>
    <w:rsid w:val="004D69E1"/>
    <w:rsid w:val="004D70FB"/>
    <w:rsid w:val="004E5573"/>
    <w:rsid w:val="005028A8"/>
    <w:rsid w:val="00504EA0"/>
    <w:rsid w:val="00505C80"/>
    <w:rsid w:val="00506AAB"/>
    <w:rsid w:val="00507522"/>
    <w:rsid w:val="0051179A"/>
    <w:rsid w:val="005125B8"/>
    <w:rsid w:val="00521971"/>
    <w:rsid w:val="00536524"/>
    <w:rsid w:val="005418F4"/>
    <w:rsid w:val="00544EAF"/>
    <w:rsid w:val="00560FE5"/>
    <w:rsid w:val="0056577F"/>
    <w:rsid w:val="00572113"/>
    <w:rsid w:val="005754A0"/>
    <w:rsid w:val="005808C3"/>
    <w:rsid w:val="00590AE2"/>
    <w:rsid w:val="0059389F"/>
    <w:rsid w:val="005A0188"/>
    <w:rsid w:val="005A01E6"/>
    <w:rsid w:val="005A273A"/>
    <w:rsid w:val="005B7B1C"/>
    <w:rsid w:val="005C40BE"/>
    <w:rsid w:val="005E6990"/>
    <w:rsid w:val="005F3C67"/>
    <w:rsid w:val="00600D5B"/>
    <w:rsid w:val="0060595E"/>
    <w:rsid w:val="006118D2"/>
    <w:rsid w:val="006123D4"/>
    <w:rsid w:val="00616009"/>
    <w:rsid w:val="00620808"/>
    <w:rsid w:val="00621FA5"/>
    <w:rsid w:val="00622A4D"/>
    <w:rsid w:val="006271BB"/>
    <w:rsid w:val="00627CC9"/>
    <w:rsid w:val="006441F7"/>
    <w:rsid w:val="00650736"/>
    <w:rsid w:val="0065235C"/>
    <w:rsid w:val="00654FDD"/>
    <w:rsid w:val="00663C8B"/>
    <w:rsid w:val="006665F2"/>
    <w:rsid w:val="006730CD"/>
    <w:rsid w:val="00683CCD"/>
    <w:rsid w:val="00694F77"/>
    <w:rsid w:val="006A10BF"/>
    <w:rsid w:val="006A12D6"/>
    <w:rsid w:val="006A66DB"/>
    <w:rsid w:val="006A70F8"/>
    <w:rsid w:val="006A768A"/>
    <w:rsid w:val="006B276D"/>
    <w:rsid w:val="006C0BF9"/>
    <w:rsid w:val="006C4238"/>
    <w:rsid w:val="006C43C1"/>
    <w:rsid w:val="006C7A22"/>
    <w:rsid w:val="006D2A7D"/>
    <w:rsid w:val="006E2827"/>
    <w:rsid w:val="006E29F3"/>
    <w:rsid w:val="006E3003"/>
    <w:rsid w:val="006E4069"/>
    <w:rsid w:val="006E497C"/>
    <w:rsid w:val="006F0E31"/>
    <w:rsid w:val="006F3AB1"/>
    <w:rsid w:val="0070192C"/>
    <w:rsid w:val="0070226E"/>
    <w:rsid w:val="00710657"/>
    <w:rsid w:val="0071127B"/>
    <w:rsid w:val="00711DA9"/>
    <w:rsid w:val="007345E6"/>
    <w:rsid w:val="00744300"/>
    <w:rsid w:val="00750A15"/>
    <w:rsid w:val="00767C04"/>
    <w:rsid w:val="00772A7E"/>
    <w:rsid w:val="00772D7D"/>
    <w:rsid w:val="00781257"/>
    <w:rsid w:val="007816D7"/>
    <w:rsid w:val="00784B65"/>
    <w:rsid w:val="0078535D"/>
    <w:rsid w:val="007A01F5"/>
    <w:rsid w:val="007A110C"/>
    <w:rsid w:val="007A1BF2"/>
    <w:rsid w:val="007A6E6E"/>
    <w:rsid w:val="007B2361"/>
    <w:rsid w:val="007B50FB"/>
    <w:rsid w:val="007B790B"/>
    <w:rsid w:val="007D13FF"/>
    <w:rsid w:val="007E0BC4"/>
    <w:rsid w:val="007E317A"/>
    <w:rsid w:val="007E34A9"/>
    <w:rsid w:val="007E3EBC"/>
    <w:rsid w:val="007F6B8A"/>
    <w:rsid w:val="007F7B7D"/>
    <w:rsid w:val="008026E4"/>
    <w:rsid w:val="0080318F"/>
    <w:rsid w:val="00804E93"/>
    <w:rsid w:val="00805B15"/>
    <w:rsid w:val="00810B07"/>
    <w:rsid w:val="008122A2"/>
    <w:rsid w:val="00814DA7"/>
    <w:rsid w:val="0081723B"/>
    <w:rsid w:val="00821201"/>
    <w:rsid w:val="00821D2C"/>
    <w:rsid w:val="008302EF"/>
    <w:rsid w:val="00830AA1"/>
    <w:rsid w:val="0083143B"/>
    <w:rsid w:val="00833631"/>
    <w:rsid w:val="00835497"/>
    <w:rsid w:val="008359E4"/>
    <w:rsid w:val="008400BD"/>
    <w:rsid w:val="0084098F"/>
    <w:rsid w:val="0085095F"/>
    <w:rsid w:val="0085639A"/>
    <w:rsid w:val="00874146"/>
    <w:rsid w:val="008832E5"/>
    <w:rsid w:val="00892990"/>
    <w:rsid w:val="00894B74"/>
    <w:rsid w:val="00895DEC"/>
    <w:rsid w:val="008A23BE"/>
    <w:rsid w:val="008A29F8"/>
    <w:rsid w:val="008B0AA7"/>
    <w:rsid w:val="008C3D5C"/>
    <w:rsid w:val="008C4EE0"/>
    <w:rsid w:val="008C7A23"/>
    <w:rsid w:val="008D1EBF"/>
    <w:rsid w:val="008D53B3"/>
    <w:rsid w:val="008E5144"/>
    <w:rsid w:val="008F027B"/>
    <w:rsid w:val="008F2F9C"/>
    <w:rsid w:val="0090293C"/>
    <w:rsid w:val="00921501"/>
    <w:rsid w:val="00922319"/>
    <w:rsid w:val="00922EB1"/>
    <w:rsid w:val="00922EBC"/>
    <w:rsid w:val="009236F0"/>
    <w:rsid w:val="00925DE0"/>
    <w:rsid w:val="009319BD"/>
    <w:rsid w:val="00932F25"/>
    <w:rsid w:val="00935913"/>
    <w:rsid w:val="009435B5"/>
    <w:rsid w:val="00945C7B"/>
    <w:rsid w:val="009462BB"/>
    <w:rsid w:val="00955BC2"/>
    <w:rsid w:val="009628A4"/>
    <w:rsid w:val="009639E4"/>
    <w:rsid w:val="00984354"/>
    <w:rsid w:val="00985FCD"/>
    <w:rsid w:val="0099BA82"/>
    <w:rsid w:val="009A50E8"/>
    <w:rsid w:val="009A52F7"/>
    <w:rsid w:val="009B0E71"/>
    <w:rsid w:val="009B19D8"/>
    <w:rsid w:val="009B2B87"/>
    <w:rsid w:val="009B4EAF"/>
    <w:rsid w:val="009B50BC"/>
    <w:rsid w:val="009B57A4"/>
    <w:rsid w:val="009C10AE"/>
    <w:rsid w:val="009C1205"/>
    <w:rsid w:val="009C204C"/>
    <w:rsid w:val="009C3406"/>
    <w:rsid w:val="009C3530"/>
    <w:rsid w:val="009D00B5"/>
    <w:rsid w:val="009D2C74"/>
    <w:rsid w:val="009D41CE"/>
    <w:rsid w:val="009E0D94"/>
    <w:rsid w:val="009E42F5"/>
    <w:rsid w:val="009F47AD"/>
    <w:rsid w:val="00A02582"/>
    <w:rsid w:val="00A02A27"/>
    <w:rsid w:val="00A0E8FB"/>
    <w:rsid w:val="00A15056"/>
    <w:rsid w:val="00A276A3"/>
    <w:rsid w:val="00A27EE5"/>
    <w:rsid w:val="00A50F8E"/>
    <w:rsid w:val="00A56AA6"/>
    <w:rsid w:val="00A66B53"/>
    <w:rsid w:val="00A67551"/>
    <w:rsid w:val="00A67B08"/>
    <w:rsid w:val="00A702E8"/>
    <w:rsid w:val="00A75041"/>
    <w:rsid w:val="00A8059C"/>
    <w:rsid w:val="00A81A22"/>
    <w:rsid w:val="00A91727"/>
    <w:rsid w:val="00A945BB"/>
    <w:rsid w:val="00AB4455"/>
    <w:rsid w:val="00AB7172"/>
    <w:rsid w:val="00AC0270"/>
    <w:rsid w:val="00AC63F5"/>
    <w:rsid w:val="00AC6EF4"/>
    <w:rsid w:val="00AE3E64"/>
    <w:rsid w:val="00AE588C"/>
    <w:rsid w:val="00AF1642"/>
    <w:rsid w:val="00AF1890"/>
    <w:rsid w:val="00B0E908"/>
    <w:rsid w:val="00B22AED"/>
    <w:rsid w:val="00B24897"/>
    <w:rsid w:val="00B3053F"/>
    <w:rsid w:val="00B3125B"/>
    <w:rsid w:val="00B40B2A"/>
    <w:rsid w:val="00B43066"/>
    <w:rsid w:val="00B43FD5"/>
    <w:rsid w:val="00B45519"/>
    <w:rsid w:val="00B47544"/>
    <w:rsid w:val="00B56064"/>
    <w:rsid w:val="00B6392C"/>
    <w:rsid w:val="00B643C9"/>
    <w:rsid w:val="00B75D52"/>
    <w:rsid w:val="00B846BD"/>
    <w:rsid w:val="00B87FDA"/>
    <w:rsid w:val="00B91CB8"/>
    <w:rsid w:val="00BA0190"/>
    <w:rsid w:val="00BA6526"/>
    <w:rsid w:val="00BB1A59"/>
    <w:rsid w:val="00BB4AD3"/>
    <w:rsid w:val="00BC2D03"/>
    <w:rsid w:val="00BC34B3"/>
    <w:rsid w:val="00BD48C0"/>
    <w:rsid w:val="00BD6436"/>
    <w:rsid w:val="00BE2F93"/>
    <w:rsid w:val="00BE4693"/>
    <w:rsid w:val="00BF5E42"/>
    <w:rsid w:val="00BF73CE"/>
    <w:rsid w:val="00C03185"/>
    <w:rsid w:val="00C04AA7"/>
    <w:rsid w:val="00C058F2"/>
    <w:rsid w:val="00C14492"/>
    <w:rsid w:val="00C14B7C"/>
    <w:rsid w:val="00C1587C"/>
    <w:rsid w:val="00C23272"/>
    <w:rsid w:val="00C35721"/>
    <w:rsid w:val="00C40B6A"/>
    <w:rsid w:val="00C444FD"/>
    <w:rsid w:val="00C45EB3"/>
    <w:rsid w:val="00C54BF4"/>
    <w:rsid w:val="00C624B8"/>
    <w:rsid w:val="00C71673"/>
    <w:rsid w:val="00C727F0"/>
    <w:rsid w:val="00C811A0"/>
    <w:rsid w:val="00C87355"/>
    <w:rsid w:val="00C96E1F"/>
    <w:rsid w:val="00C97FD1"/>
    <w:rsid w:val="00CA067D"/>
    <w:rsid w:val="00CA3EF2"/>
    <w:rsid w:val="00CA6676"/>
    <w:rsid w:val="00CB42D0"/>
    <w:rsid w:val="00CC1151"/>
    <w:rsid w:val="00CD3099"/>
    <w:rsid w:val="00CD5D04"/>
    <w:rsid w:val="00CE12DA"/>
    <w:rsid w:val="00CE157B"/>
    <w:rsid w:val="00CE249F"/>
    <w:rsid w:val="00CE3015"/>
    <w:rsid w:val="00CE62C4"/>
    <w:rsid w:val="00CF242D"/>
    <w:rsid w:val="00CF6929"/>
    <w:rsid w:val="00D00F62"/>
    <w:rsid w:val="00D210DF"/>
    <w:rsid w:val="00D24E3E"/>
    <w:rsid w:val="00D27197"/>
    <w:rsid w:val="00D312E0"/>
    <w:rsid w:val="00D331D5"/>
    <w:rsid w:val="00D44550"/>
    <w:rsid w:val="00D60619"/>
    <w:rsid w:val="00D713A1"/>
    <w:rsid w:val="00D71EC2"/>
    <w:rsid w:val="00D80223"/>
    <w:rsid w:val="00D814CA"/>
    <w:rsid w:val="00D8467D"/>
    <w:rsid w:val="00D84E04"/>
    <w:rsid w:val="00D926A3"/>
    <w:rsid w:val="00DA05DC"/>
    <w:rsid w:val="00DA0E3C"/>
    <w:rsid w:val="00DA7F93"/>
    <w:rsid w:val="00DB1B0E"/>
    <w:rsid w:val="00DB1ED8"/>
    <w:rsid w:val="00DB579E"/>
    <w:rsid w:val="00DB67EE"/>
    <w:rsid w:val="00DB7BD3"/>
    <w:rsid w:val="00DC30FC"/>
    <w:rsid w:val="00DD3D53"/>
    <w:rsid w:val="00DE1120"/>
    <w:rsid w:val="00DE3FF5"/>
    <w:rsid w:val="00DE4F5F"/>
    <w:rsid w:val="00DE5C3E"/>
    <w:rsid w:val="00DE637F"/>
    <w:rsid w:val="00DE6E41"/>
    <w:rsid w:val="00DF24F6"/>
    <w:rsid w:val="00E02875"/>
    <w:rsid w:val="00E10E65"/>
    <w:rsid w:val="00E1329A"/>
    <w:rsid w:val="00E14AC2"/>
    <w:rsid w:val="00E26866"/>
    <w:rsid w:val="00E26E82"/>
    <w:rsid w:val="00E279A4"/>
    <w:rsid w:val="00E35DBC"/>
    <w:rsid w:val="00E5458A"/>
    <w:rsid w:val="00E56F9A"/>
    <w:rsid w:val="00E573D6"/>
    <w:rsid w:val="00E6145F"/>
    <w:rsid w:val="00E63319"/>
    <w:rsid w:val="00E72BDA"/>
    <w:rsid w:val="00E81A39"/>
    <w:rsid w:val="00E83FD3"/>
    <w:rsid w:val="00E863C9"/>
    <w:rsid w:val="00E864C8"/>
    <w:rsid w:val="00E8784B"/>
    <w:rsid w:val="00E95F2D"/>
    <w:rsid w:val="00E973B1"/>
    <w:rsid w:val="00EA3AF4"/>
    <w:rsid w:val="00EA6577"/>
    <w:rsid w:val="00EB087D"/>
    <w:rsid w:val="00EB2A0F"/>
    <w:rsid w:val="00EC2ABB"/>
    <w:rsid w:val="00EC6AA6"/>
    <w:rsid w:val="00ED1B6E"/>
    <w:rsid w:val="00ED3105"/>
    <w:rsid w:val="00EE29FA"/>
    <w:rsid w:val="00EE4AFF"/>
    <w:rsid w:val="00EF2382"/>
    <w:rsid w:val="00F046CF"/>
    <w:rsid w:val="00F06383"/>
    <w:rsid w:val="00F14869"/>
    <w:rsid w:val="00F21B8E"/>
    <w:rsid w:val="00F315BB"/>
    <w:rsid w:val="00F33F33"/>
    <w:rsid w:val="00F40E1D"/>
    <w:rsid w:val="00F459AE"/>
    <w:rsid w:val="00F47D33"/>
    <w:rsid w:val="00F48D77"/>
    <w:rsid w:val="00F548E3"/>
    <w:rsid w:val="00F66C48"/>
    <w:rsid w:val="00F67D38"/>
    <w:rsid w:val="00F718A2"/>
    <w:rsid w:val="00F77AED"/>
    <w:rsid w:val="00F86C0D"/>
    <w:rsid w:val="00F905A8"/>
    <w:rsid w:val="00F90B73"/>
    <w:rsid w:val="00F94D25"/>
    <w:rsid w:val="00FA0119"/>
    <w:rsid w:val="00FA5B1C"/>
    <w:rsid w:val="00FADBAD"/>
    <w:rsid w:val="00FB1739"/>
    <w:rsid w:val="00FC2814"/>
    <w:rsid w:val="00FD5AD7"/>
    <w:rsid w:val="00FE1225"/>
    <w:rsid w:val="00FE5984"/>
    <w:rsid w:val="00FE6B36"/>
    <w:rsid w:val="00FF3328"/>
    <w:rsid w:val="00FF3550"/>
    <w:rsid w:val="0104ADA4"/>
    <w:rsid w:val="012980A6"/>
    <w:rsid w:val="0134D278"/>
    <w:rsid w:val="016A4D3B"/>
    <w:rsid w:val="01733D44"/>
    <w:rsid w:val="01935DE3"/>
    <w:rsid w:val="02124378"/>
    <w:rsid w:val="021D70C1"/>
    <w:rsid w:val="022BE98E"/>
    <w:rsid w:val="024EC5E5"/>
    <w:rsid w:val="0252652B"/>
    <w:rsid w:val="02529F98"/>
    <w:rsid w:val="0255CAA7"/>
    <w:rsid w:val="0272DA9F"/>
    <w:rsid w:val="029C9144"/>
    <w:rsid w:val="02CC7794"/>
    <w:rsid w:val="02D38CE9"/>
    <w:rsid w:val="02FBB7B1"/>
    <w:rsid w:val="03348034"/>
    <w:rsid w:val="0361B87D"/>
    <w:rsid w:val="03719576"/>
    <w:rsid w:val="039C54EA"/>
    <w:rsid w:val="03A51CB8"/>
    <w:rsid w:val="03E99D51"/>
    <w:rsid w:val="0487C5DD"/>
    <w:rsid w:val="0498C25D"/>
    <w:rsid w:val="04C7B945"/>
    <w:rsid w:val="051267EA"/>
    <w:rsid w:val="0543D57E"/>
    <w:rsid w:val="05518BF2"/>
    <w:rsid w:val="05808AD5"/>
    <w:rsid w:val="05B571BE"/>
    <w:rsid w:val="05BCA4AD"/>
    <w:rsid w:val="05CF98A6"/>
    <w:rsid w:val="06015882"/>
    <w:rsid w:val="0648B7A4"/>
    <w:rsid w:val="065A20D8"/>
    <w:rsid w:val="06676984"/>
    <w:rsid w:val="069E9544"/>
    <w:rsid w:val="06B479B1"/>
    <w:rsid w:val="06E919B1"/>
    <w:rsid w:val="06ED1AA8"/>
    <w:rsid w:val="07322389"/>
    <w:rsid w:val="0736477D"/>
    <w:rsid w:val="0748B96E"/>
    <w:rsid w:val="075A3A5A"/>
    <w:rsid w:val="0763BAF7"/>
    <w:rsid w:val="076A1E36"/>
    <w:rsid w:val="077427CF"/>
    <w:rsid w:val="07760F13"/>
    <w:rsid w:val="079F8526"/>
    <w:rsid w:val="07F558A9"/>
    <w:rsid w:val="081DBBDC"/>
    <w:rsid w:val="082FA24E"/>
    <w:rsid w:val="08590329"/>
    <w:rsid w:val="08A537CC"/>
    <w:rsid w:val="08B21E49"/>
    <w:rsid w:val="08BDDC1B"/>
    <w:rsid w:val="08F238B8"/>
    <w:rsid w:val="094DAFBF"/>
    <w:rsid w:val="0953959B"/>
    <w:rsid w:val="097B2545"/>
    <w:rsid w:val="098DD780"/>
    <w:rsid w:val="099D892E"/>
    <w:rsid w:val="09A9BB0A"/>
    <w:rsid w:val="09BD4319"/>
    <w:rsid w:val="09E9EA19"/>
    <w:rsid w:val="0A0BC871"/>
    <w:rsid w:val="0A468B62"/>
    <w:rsid w:val="0A4C2CED"/>
    <w:rsid w:val="0A5042C9"/>
    <w:rsid w:val="0A8A6F7F"/>
    <w:rsid w:val="0A8B050E"/>
    <w:rsid w:val="0ABA4E33"/>
    <w:rsid w:val="0AD9ED83"/>
    <w:rsid w:val="0AE0B558"/>
    <w:rsid w:val="0AE71781"/>
    <w:rsid w:val="0B0BD9B9"/>
    <w:rsid w:val="0B11F823"/>
    <w:rsid w:val="0B3A03E7"/>
    <w:rsid w:val="0B7AC357"/>
    <w:rsid w:val="0B885986"/>
    <w:rsid w:val="0B8CCEAF"/>
    <w:rsid w:val="0B9E960D"/>
    <w:rsid w:val="0BB8B789"/>
    <w:rsid w:val="0BF21E70"/>
    <w:rsid w:val="0BF2AEBD"/>
    <w:rsid w:val="0C02031A"/>
    <w:rsid w:val="0C7A3BAF"/>
    <w:rsid w:val="0CA8D8E5"/>
    <w:rsid w:val="0CDABC41"/>
    <w:rsid w:val="0D0AF36A"/>
    <w:rsid w:val="0D419522"/>
    <w:rsid w:val="0D49ED4D"/>
    <w:rsid w:val="0D5594F2"/>
    <w:rsid w:val="0D7ACE67"/>
    <w:rsid w:val="0DA0AAE8"/>
    <w:rsid w:val="0DDD313B"/>
    <w:rsid w:val="0DFF0F71"/>
    <w:rsid w:val="0E0B127D"/>
    <w:rsid w:val="0E1B1D6E"/>
    <w:rsid w:val="0E23FB9C"/>
    <w:rsid w:val="0E2F08C6"/>
    <w:rsid w:val="0E3414C4"/>
    <w:rsid w:val="0E3ABAE4"/>
    <w:rsid w:val="0E5DB778"/>
    <w:rsid w:val="0E68C285"/>
    <w:rsid w:val="0EC4222E"/>
    <w:rsid w:val="0EC877C6"/>
    <w:rsid w:val="0EDB7801"/>
    <w:rsid w:val="0EE4B1FA"/>
    <w:rsid w:val="0F155A18"/>
    <w:rsid w:val="0F26D0AA"/>
    <w:rsid w:val="0F4F3597"/>
    <w:rsid w:val="0F57369D"/>
    <w:rsid w:val="0F806349"/>
    <w:rsid w:val="0F87B9F1"/>
    <w:rsid w:val="0FA685BC"/>
    <w:rsid w:val="0FAC9D48"/>
    <w:rsid w:val="0FB749A9"/>
    <w:rsid w:val="0FBA2BFF"/>
    <w:rsid w:val="0FC5E0B1"/>
    <w:rsid w:val="0FE650A2"/>
    <w:rsid w:val="0FF6D40F"/>
    <w:rsid w:val="0FF987D9"/>
    <w:rsid w:val="1007230E"/>
    <w:rsid w:val="100D072A"/>
    <w:rsid w:val="101A3C0F"/>
    <w:rsid w:val="101EC2F3"/>
    <w:rsid w:val="1029E050"/>
    <w:rsid w:val="104A4DCD"/>
    <w:rsid w:val="105D73CE"/>
    <w:rsid w:val="1063E795"/>
    <w:rsid w:val="1076AF06"/>
    <w:rsid w:val="10770EFA"/>
    <w:rsid w:val="107D0841"/>
    <w:rsid w:val="10AED035"/>
    <w:rsid w:val="10CD39A5"/>
    <w:rsid w:val="10EA3DE9"/>
    <w:rsid w:val="110C4BB0"/>
    <w:rsid w:val="116A0B8B"/>
    <w:rsid w:val="116B31E7"/>
    <w:rsid w:val="118364FC"/>
    <w:rsid w:val="11C07B87"/>
    <w:rsid w:val="11F8E98B"/>
    <w:rsid w:val="12225E62"/>
    <w:rsid w:val="1240BFFE"/>
    <w:rsid w:val="124DAB53"/>
    <w:rsid w:val="125636DF"/>
    <w:rsid w:val="1266FD01"/>
    <w:rsid w:val="12A9D485"/>
    <w:rsid w:val="12AA1FCF"/>
    <w:rsid w:val="12BF39D9"/>
    <w:rsid w:val="12C91845"/>
    <w:rsid w:val="12F56D21"/>
    <w:rsid w:val="130279E9"/>
    <w:rsid w:val="137D69EF"/>
    <w:rsid w:val="13B6BFD5"/>
    <w:rsid w:val="13CA70B7"/>
    <w:rsid w:val="13EC284B"/>
    <w:rsid w:val="140842EB"/>
    <w:rsid w:val="1412D3D0"/>
    <w:rsid w:val="144ADF28"/>
    <w:rsid w:val="14653AA9"/>
    <w:rsid w:val="147F2DC8"/>
    <w:rsid w:val="14855C73"/>
    <w:rsid w:val="14979C6B"/>
    <w:rsid w:val="14BA53D4"/>
    <w:rsid w:val="14EF5629"/>
    <w:rsid w:val="14FED034"/>
    <w:rsid w:val="14FFEDF3"/>
    <w:rsid w:val="1540A996"/>
    <w:rsid w:val="1543A9C3"/>
    <w:rsid w:val="155412ED"/>
    <w:rsid w:val="156592FA"/>
    <w:rsid w:val="159D83CB"/>
    <w:rsid w:val="15A5EBC7"/>
    <w:rsid w:val="15A8EC8B"/>
    <w:rsid w:val="15ADEF11"/>
    <w:rsid w:val="15BB6566"/>
    <w:rsid w:val="15C83734"/>
    <w:rsid w:val="15EA8B52"/>
    <w:rsid w:val="15F157EA"/>
    <w:rsid w:val="15F2559F"/>
    <w:rsid w:val="15F9E29E"/>
    <w:rsid w:val="16007458"/>
    <w:rsid w:val="1620396B"/>
    <w:rsid w:val="16371DA5"/>
    <w:rsid w:val="1637AB2D"/>
    <w:rsid w:val="16430823"/>
    <w:rsid w:val="1652693A"/>
    <w:rsid w:val="1659AAB1"/>
    <w:rsid w:val="167F5BA0"/>
    <w:rsid w:val="16B483B2"/>
    <w:rsid w:val="16BADA61"/>
    <w:rsid w:val="16DA28B4"/>
    <w:rsid w:val="1727685C"/>
    <w:rsid w:val="172A75D6"/>
    <w:rsid w:val="172FCA3D"/>
    <w:rsid w:val="17301768"/>
    <w:rsid w:val="1732888A"/>
    <w:rsid w:val="17827FEA"/>
    <w:rsid w:val="17922711"/>
    <w:rsid w:val="17CF7E5F"/>
    <w:rsid w:val="180005B5"/>
    <w:rsid w:val="18109DE6"/>
    <w:rsid w:val="181B9945"/>
    <w:rsid w:val="182C0823"/>
    <w:rsid w:val="1845ADF3"/>
    <w:rsid w:val="185C6D20"/>
    <w:rsid w:val="185C7F74"/>
    <w:rsid w:val="187A29C8"/>
    <w:rsid w:val="188B478C"/>
    <w:rsid w:val="18917724"/>
    <w:rsid w:val="18FF8517"/>
    <w:rsid w:val="19049A85"/>
    <w:rsid w:val="19063F3D"/>
    <w:rsid w:val="19694014"/>
    <w:rsid w:val="19B9516A"/>
    <w:rsid w:val="19C12F90"/>
    <w:rsid w:val="1A198652"/>
    <w:rsid w:val="1A5FFC4A"/>
    <w:rsid w:val="1A7413D7"/>
    <w:rsid w:val="1A876123"/>
    <w:rsid w:val="1A9054BB"/>
    <w:rsid w:val="1A970F9F"/>
    <w:rsid w:val="1A97E2AD"/>
    <w:rsid w:val="1AAC0E07"/>
    <w:rsid w:val="1AC408F4"/>
    <w:rsid w:val="1ADDDD9E"/>
    <w:rsid w:val="1AF29215"/>
    <w:rsid w:val="1AFAB171"/>
    <w:rsid w:val="1B0BED97"/>
    <w:rsid w:val="1B2DE832"/>
    <w:rsid w:val="1B610E1F"/>
    <w:rsid w:val="1BAEB9D6"/>
    <w:rsid w:val="1C02A0A0"/>
    <w:rsid w:val="1C1E26A4"/>
    <w:rsid w:val="1C26E57F"/>
    <w:rsid w:val="1C293E1D"/>
    <w:rsid w:val="1C5C9E02"/>
    <w:rsid w:val="1C5FE169"/>
    <w:rsid w:val="1C70475F"/>
    <w:rsid w:val="1C71EA4A"/>
    <w:rsid w:val="1C9166DF"/>
    <w:rsid w:val="1CC90661"/>
    <w:rsid w:val="1CF69A25"/>
    <w:rsid w:val="1D05A43A"/>
    <w:rsid w:val="1D09F4D1"/>
    <w:rsid w:val="1D1634AD"/>
    <w:rsid w:val="1D2B1D50"/>
    <w:rsid w:val="1D4CA4CF"/>
    <w:rsid w:val="1D5027D3"/>
    <w:rsid w:val="1D64284B"/>
    <w:rsid w:val="1D8E2149"/>
    <w:rsid w:val="1DC630A1"/>
    <w:rsid w:val="1DCE0F76"/>
    <w:rsid w:val="1DDD7E56"/>
    <w:rsid w:val="1DE14FE5"/>
    <w:rsid w:val="1E41D43D"/>
    <w:rsid w:val="1E4FB881"/>
    <w:rsid w:val="1E94F322"/>
    <w:rsid w:val="1EB1C773"/>
    <w:rsid w:val="1EDE40D0"/>
    <w:rsid w:val="1F349773"/>
    <w:rsid w:val="1F36B032"/>
    <w:rsid w:val="1F54B1B4"/>
    <w:rsid w:val="1F732FD1"/>
    <w:rsid w:val="1F9E5743"/>
    <w:rsid w:val="1FABFE43"/>
    <w:rsid w:val="1FAEB51C"/>
    <w:rsid w:val="1FC1B70B"/>
    <w:rsid w:val="20085DA4"/>
    <w:rsid w:val="200CCC95"/>
    <w:rsid w:val="20298022"/>
    <w:rsid w:val="2034F355"/>
    <w:rsid w:val="206115BD"/>
    <w:rsid w:val="207EAFBE"/>
    <w:rsid w:val="2093F490"/>
    <w:rsid w:val="20946D5A"/>
    <w:rsid w:val="209AAEF5"/>
    <w:rsid w:val="20A22796"/>
    <w:rsid w:val="20EEF982"/>
    <w:rsid w:val="20F05098"/>
    <w:rsid w:val="210C3E34"/>
    <w:rsid w:val="2112433D"/>
    <w:rsid w:val="212BD96F"/>
    <w:rsid w:val="2192DEFF"/>
    <w:rsid w:val="21C9CA42"/>
    <w:rsid w:val="21D1CA60"/>
    <w:rsid w:val="21E4C531"/>
    <w:rsid w:val="22308765"/>
    <w:rsid w:val="223AAF24"/>
    <w:rsid w:val="2283D8AF"/>
    <w:rsid w:val="2285CFFC"/>
    <w:rsid w:val="22E0C752"/>
    <w:rsid w:val="22F8B05E"/>
    <w:rsid w:val="237CB9FD"/>
    <w:rsid w:val="238D9CB7"/>
    <w:rsid w:val="23A93AD7"/>
    <w:rsid w:val="23B805ED"/>
    <w:rsid w:val="23C2A464"/>
    <w:rsid w:val="24387505"/>
    <w:rsid w:val="2443840E"/>
    <w:rsid w:val="246C16AB"/>
    <w:rsid w:val="2476CF06"/>
    <w:rsid w:val="247B999F"/>
    <w:rsid w:val="24851419"/>
    <w:rsid w:val="2497E638"/>
    <w:rsid w:val="24D8F96C"/>
    <w:rsid w:val="24DB7701"/>
    <w:rsid w:val="24EDFEE0"/>
    <w:rsid w:val="24F0898E"/>
    <w:rsid w:val="25243FCB"/>
    <w:rsid w:val="254DAD40"/>
    <w:rsid w:val="258B0D63"/>
    <w:rsid w:val="25A07A6F"/>
    <w:rsid w:val="25AD5BAF"/>
    <w:rsid w:val="25B1D95D"/>
    <w:rsid w:val="25D87E12"/>
    <w:rsid w:val="26339E3A"/>
    <w:rsid w:val="263E32B8"/>
    <w:rsid w:val="2642BFAC"/>
    <w:rsid w:val="26756BE8"/>
    <w:rsid w:val="269E2820"/>
    <w:rsid w:val="26BE5460"/>
    <w:rsid w:val="26D5A768"/>
    <w:rsid w:val="26DEBC6E"/>
    <w:rsid w:val="2708358C"/>
    <w:rsid w:val="2715E5F0"/>
    <w:rsid w:val="273D8458"/>
    <w:rsid w:val="274FF9E4"/>
    <w:rsid w:val="275FC830"/>
    <w:rsid w:val="27674530"/>
    <w:rsid w:val="27898995"/>
    <w:rsid w:val="27CC762B"/>
    <w:rsid w:val="27D935C8"/>
    <w:rsid w:val="27F4A8FB"/>
    <w:rsid w:val="2820461C"/>
    <w:rsid w:val="28249FC2"/>
    <w:rsid w:val="2873D41B"/>
    <w:rsid w:val="28957384"/>
    <w:rsid w:val="28997C67"/>
    <w:rsid w:val="289A6B93"/>
    <w:rsid w:val="28B42103"/>
    <w:rsid w:val="28D905AF"/>
    <w:rsid w:val="28F7A1C7"/>
    <w:rsid w:val="290BAF6E"/>
    <w:rsid w:val="293F126D"/>
    <w:rsid w:val="2957599E"/>
    <w:rsid w:val="2965D465"/>
    <w:rsid w:val="29683DE9"/>
    <w:rsid w:val="2978E07A"/>
    <w:rsid w:val="29926FF7"/>
    <w:rsid w:val="29D90E2F"/>
    <w:rsid w:val="29F8DD48"/>
    <w:rsid w:val="2A0B21CC"/>
    <w:rsid w:val="2A4842AC"/>
    <w:rsid w:val="2A6279CD"/>
    <w:rsid w:val="2A6A9F52"/>
    <w:rsid w:val="2A8425E5"/>
    <w:rsid w:val="2A875178"/>
    <w:rsid w:val="2AA79D12"/>
    <w:rsid w:val="2AA8EF07"/>
    <w:rsid w:val="2AB7784B"/>
    <w:rsid w:val="2ACDE83C"/>
    <w:rsid w:val="2ADDA967"/>
    <w:rsid w:val="2AE0832E"/>
    <w:rsid w:val="2AF702EB"/>
    <w:rsid w:val="2B5D201C"/>
    <w:rsid w:val="2B81D5E0"/>
    <w:rsid w:val="2B9DF130"/>
    <w:rsid w:val="2BBA8E6F"/>
    <w:rsid w:val="2BD21EAC"/>
    <w:rsid w:val="2C0A6945"/>
    <w:rsid w:val="2C14251D"/>
    <w:rsid w:val="2C2D4790"/>
    <w:rsid w:val="2C6C8B87"/>
    <w:rsid w:val="2C908A31"/>
    <w:rsid w:val="2CDC5A09"/>
    <w:rsid w:val="2D19554D"/>
    <w:rsid w:val="2D4BC9B5"/>
    <w:rsid w:val="2D63F2B5"/>
    <w:rsid w:val="2D7006F3"/>
    <w:rsid w:val="2DA324DB"/>
    <w:rsid w:val="2DB183C9"/>
    <w:rsid w:val="2DB2C1AD"/>
    <w:rsid w:val="2DB7F853"/>
    <w:rsid w:val="2DD7A0C5"/>
    <w:rsid w:val="2DEDEB6F"/>
    <w:rsid w:val="2DF4E493"/>
    <w:rsid w:val="2DFB4F43"/>
    <w:rsid w:val="2E0C5C0D"/>
    <w:rsid w:val="2E0EDD7F"/>
    <w:rsid w:val="2E236724"/>
    <w:rsid w:val="2E7D8CFF"/>
    <w:rsid w:val="2E96A3A5"/>
    <w:rsid w:val="2EBF953A"/>
    <w:rsid w:val="2ED586E3"/>
    <w:rsid w:val="2EDDC074"/>
    <w:rsid w:val="2EF10E45"/>
    <w:rsid w:val="2EFF988E"/>
    <w:rsid w:val="2F31FE17"/>
    <w:rsid w:val="2F356A37"/>
    <w:rsid w:val="2F4797B2"/>
    <w:rsid w:val="2F490A64"/>
    <w:rsid w:val="2F579B33"/>
    <w:rsid w:val="2F758927"/>
    <w:rsid w:val="2F807B70"/>
    <w:rsid w:val="2F8168B7"/>
    <w:rsid w:val="2F8670C3"/>
    <w:rsid w:val="2F914122"/>
    <w:rsid w:val="2FB5EC8F"/>
    <w:rsid w:val="2FC093E2"/>
    <w:rsid w:val="2FF071D5"/>
    <w:rsid w:val="2FF1B7F7"/>
    <w:rsid w:val="3013A013"/>
    <w:rsid w:val="3053FE77"/>
    <w:rsid w:val="3059CC82"/>
    <w:rsid w:val="3076D651"/>
    <w:rsid w:val="3091697F"/>
    <w:rsid w:val="30AA3165"/>
    <w:rsid w:val="30DF4D3B"/>
    <w:rsid w:val="30EAA98D"/>
    <w:rsid w:val="3130B89F"/>
    <w:rsid w:val="3178C1AC"/>
    <w:rsid w:val="3180AA1A"/>
    <w:rsid w:val="318FDAB3"/>
    <w:rsid w:val="31BD2B72"/>
    <w:rsid w:val="31D7E7C3"/>
    <w:rsid w:val="3225849C"/>
    <w:rsid w:val="32431187"/>
    <w:rsid w:val="324E4F0B"/>
    <w:rsid w:val="3253254D"/>
    <w:rsid w:val="3273A681"/>
    <w:rsid w:val="328B09CA"/>
    <w:rsid w:val="328E6DB2"/>
    <w:rsid w:val="32C6E44A"/>
    <w:rsid w:val="32D1E6ED"/>
    <w:rsid w:val="32DCA495"/>
    <w:rsid w:val="32EC405B"/>
    <w:rsid w:val="32FEEDBB"/>
    <w:rsid w:val="3306C046"/>
    <w:rsid w:val="3364AB8D"/>
    <w:rsid w:val="3373ADCF"/>
    <w:rsid w:val="3394E02A"/>
    <w:rsid w:val="33C8E3EA"/>
    <w:rsid w:val="33CEB620"/>
    <w:rsid w:val="33EC11FC"/>
    <w:rsid w:val="340FF9BA"/>
    <w:rsid w:val="3432D978"/>
    <w:rsid w:val="34371524"/>
    <w:rsid w:val="343E40A0"/>
    <w:rsid w:val="3458DC5B"/>
    <w:rsid w:val="347279A5"/>
    <w:rsid w:val="347D7FB0"/>
    <w:rsid w:val="34A98113"/>
    <w:rsid w:val="34B1D340"/>
    <w:rsid w:val="34C7CCD0"/>
    <w:rsid w:val="34F6BA23"/>
    <w:rsid w:val="3507292B"/>
    <w:rsid w:val="353CA80D"/>
    <w:rsid w:val="354BDF6A"/>
    <w:rsid w:val="35616B53"/>
    <w:rsid w:val="356B0FBB"/>
    <w:rsid w:val="357DF586"/>
    <w:rsid w:val="359D9DE0"/>
    <w:rsid w:val="35C34B3B"/>
    <w:rsid w:val="35D5E877"/>
    <w:rsid w:val="35F1EA13"/>
    <w:rsid w:val="35F9D925"/>
    <w:rsid w:val="36048BC9"/>
    <w:rsid w:val="362D365E"/>
    <w:rsid w:val="3644B850"/>
    <w:rsid w:val="364871EB"/>
    <w:rsid w:val="3666E0EF"/>
    <w:rsid w:val="368F8109"/>
    <w:rsid w:val="369138CF"/>
    <w:rsid w:val="36C8033E"/>
    <w:rsid w:val="36D672C0"/>
    <w:rsid w:val="36E82E41"/>
    <w:rsid w:val="36FFF6A1"/>
    <w:rsid w:val="37048A53"/>
    <w:rsid w:val="3727FD07"/>
    <w:rsid w:val="375D05FA"/>
    <w:rsid w:val="377F6314"/>
    <w:rsid w:val="3783B461"/>
    <w:rsid w:val="37B000B0"/>
    <w:rsid w:val="37C67D9E"/>
    <w:rsid w:val="37D4A41C"/>
    <w:rsid w:val="380B11A8"/>
    <w:rsid w:val="38223D78"/>
    <w:rsid w:val="38284D1A"/>
    <w:rsid w:val="382CF808"/>
    <w:rsid w:val="383BB0AE"/>
    <w:rsid w:val="386991A0"/>
    <w:rsid w:val="386F9A6B"/>
    <w:rsid w:val="38F2282A"/>
    <w:rsid w:val="38F5A7C2"/>
    <w:rsid w:val="390A4765"/>
    <w:rsid w:val="39125C0E"/>
    <w:rsid w:val="391CBC6D"/>
    <w:rsid w:val="39301ED6"/>
    <w:rsid w:val="393225E5"/>
    <w:rsid w:val="3952CA3E"/>
    <w:rsid w:val="39565357"/>
    <w:rsid w:val="396E3884"/>
    <w:rsid w:val="397EF0A1"/>
    <w:rsid w:val="398398DA"/>
    <w:rsid w:val="399F22E1"/>
    <w:rsid w:val="39BECD8A"/>
    <w:rsid w:val="39CF89B1"/>
    <w:rsid w:val="39D78D6C"/>
    <w:rsid w:val="39D7D7B6"/>
    <w:rsid w:val="39E8C36D"/>
    <w:rsid w:val="39ECE094"/>
    <w:rsid w:val="39F3490C"/>
    <w:rsid w:val="3A13589E"/>
    <w:rsid w:val="3A215039"/>
    <w:rsid w:val="3A808B1D"/>
    <w:rsid w:val="3AC960CC"/>
    <w:rsid w:val="3B110F66"/>
    <w:rsid w:val="3B203F9F"/>
    <w:rsid w:val="3B2C38AE"/>
    <w:rsid w:val="3B66EF73"/>
    <w:rsid w:val="3B7E56BC"/>
    <w:rsid w:val="3B825151"/>
    <w:rsid w:val="3B907226"/>
    <w:rsid w:val="3BB18075"/>
    <w:rsid w:val="3BC0223C"/>
    <w:rsid w:val="3BE004F0"/>
    <w:rsid w:val="3BE6F00B"/>
    <w:rsid w:val="3BEF2979"/>
    <w:rsid w:val="3BF7E61C"/>
    <w:rsid w:val="3BFA7467"/>
    <w:rsid w:val="3C12824A"/>
    <w:rsid w:val="3C365146"/>
    <w:rsid w:val="3C52ED94"/>
    <w:rsid w:val="3C593BBC"/>
    <w:rsid w:val="3C9ED0C0"/>
    <w:rsid w:val="3CD2B674"/>
    <w:rsid w:val="3CE2CEC7"/>
    <w:rsid w:val="3D4DDBC1"/>
    <w:rsid w:val="3D7F9905"/>
    <w:rsid w:val="3D9D654B"/>
    <w:rsid w:val="3DBB5169"/>
    <w:rsid w:val="3E0FC497"/>
    <w:rsid w:val="3E48B53F"/>
    <w:rsid w:val="3E8D4BD3"/>
    <w:rsid w:val="3E92AE55"/>
    <w:rsid w:val="3EA776B1"/>
    <w:rsid w:val="3EDC56E6"/>
    <w:rsid w:val="3F2E5014"/>
    <w:rsid w:val="3F3A7340"/>
    <w:rsid w:val="3F41A7E6"/>
    <w:rsid w:val="3F5E82A5"/>
    <w:rsid w:val="3F68A47F"/>
    <w:rsid w:val="3F6F8CF4"/>
    <w:rsid w:val="3FA14F23"/>
    <w:rsid w:val="3FB1151A"/>
    <w:rsid w:val="3FB6261C"/>
    <w:rsid w:val="3FDB928E"/>
    <w:rsid w:val="3FE9B318"/>
    <w:rsid w:val="3FE9D6A0"/>
    <w:rsid w:val="4003DB39"/>
    <w:rsid w:val="4004D309"/>
    <w:rsid w:val="401584D9"/>
    <w:rsid w:val="401DE6FC"/>
    <w:rsid w:val="4045C6F8"/>
    <w:rsid w:val="40675E18"/>
    <w:rsid w:val="40ADB140"/>
    <w:rsid w:val="40F39584"/>
    <w:rsid w:val="4160CA18"/>
    <w:rsid w:val="41A47267"/>
    <w:rsid w:val="41A55B59"/>
    <w:rsid w:val="41AABCCB"/>
    <w:rsid w:val="41BCC26F"/>
    <w:rsid w:val="41CB29AB"/>
    <w:rsid w:val="4215161B"/>
    <w:rsid w:val="421BBE53"/>
    <w:rsid w:val="423AFC42"/>
    <w:rsid w:val="42419F28"/>
    <w:rsid w:val="4262551E"/>
    <w:rsid w:val="4267F83E"/>
    <w:rsid w:val="428C2DB4"/>
    <w:rsid w:val="42921544"/>
    <w:rsid w:val="42C067EC"/>
    <w:rsid w:val="42D6D026"/>
    <w:rsid w:val="42EEA969"/>
    <w:rsid w:val="42F0C8EF"/>
    <w:rsid w:val="42FC7BA0"/>
    <w:rsid w:val="430A94CA"/>
    <w:rsid w:val="43250E04"/>
    <w:rsid w:val="432739D4"/>
    <w:rsid w:val="43926456"/>
    <w:rsid w:val="43A28C19"/>
    <w:rsid w:val="43CD8C19"/>
    <w:rsid w:val="43FE3CDD"/>
    <w:rsid w:val="4403C58A"/>
    <w:rsid w:val="4408C2F0"/>
    <w:rsid w:val="4437AFD6"/>
    <w:rsid w:val="44389E69"/>
    <w:rsid w:val="4459BF78"/>
    <w:rsid w:val="445E27F8"/>
    <w:rsid w:val="449E4CDD"/>
    <w:rsid w:val="44AF17A8"/>
    <w:rsid w:val="44B1F37A"/>
    <w:rsid w:val="44BF679F"/>
    <w:rsid w:val="44C48409"/>
    <w:rsid w:val="44D2E961"/>
    <w:rsid w:val="45172921"/>
    <w:rsid w:val="4517F837"/>
    <w:rsid w:val="4521E640"/>
    <w:rsid w:val="452A3679"/>
    <w:rsid w:val="454185CD"/>
    <w:rsid w:val="457330B6"/>
    <w:rsid w:val="45DE2FAB"/>
    <w:rsid w:val="464136EA"/>
    <w:rsid w:val="465628B9"/>
    <w:rsid w:val="466BA53C"/>
    <w:rsid w:val="46B3948B"/>
    <w:rsid w:val="46BD923F"/>
    <w:rsid w:val="46F4B2BF"/>
    <w:rsid w:val="472F331C"/>
    <w:rsid w:val="473C328F"/>
    <w:rsid w:val="47903BE2"/>
    <w:rsid w:val="479D5209"/>
    <w:rsid w:val="47A337A5"/>
    <w:rsid w:val="47BD6250"/>
    <w:rsid w:val="47DA72FA"/>
    <w:rsid w:val="47EAF341"/>
    <w:rsid w:val="480F3A8A"/>
    <w:rsid w:val="48468666"/>
    <w:rsid w:val="485FAB91"/>
    <w:rsid w:val="48600BD8"/>
    <w:rsid w:val="486D568F"/>
    <w:rsid w:val="4879B788"/>
    <w:rsid w:val="489B31F7"/>
    <w:rsid w:val="48A990DA"/>
    <w:rsid w:val="48C1C9B6"/>
    <w:rsid w:val="48D00CC4"/>
    <w:rsid w:val="48D1AE00"/>
    <w:rsid w:val="48D5901E"/>
    <w:rsid w:val="48EFD39E"/>
    <w:rsid w:val="49444B39"/>
    <w:rsid w:val="4949BD85"/>
    <w:rsid w:val="495FBF8A"/>
    <w:rsid w:val="4960D68B"/>
    <w:rsid w:val="4965570E"/>
    <w:rsid w:val="4987F69B"/>
    <w:rsid w:val="498A60BA"/>
    <w:rsid w:val="498F1CB7"/>
    <w:rsid w:val="49ABA6E5"/>
    <w:rsid w:val="49C6CC41"/>
    <w:rsid w:val="49C899E0"/>
    <w:rsid w:val="49D49E9D"/>
    <w:rsid w:val="49E91F63"/>
    <w:rsid w:val="4A0B2954"/>
    <w:rsid w:val="4A2D96C1"/>
    <w:rsid w:val="4A417BA6"/>
    <w:rsid w:val="4A44499A"/>
    <w:rsid w:val="4A53A741"/>
    <w:rsid w:val="4A5A3C65"/>
    <w:rsid w:val="4ACC36C6"/>
    <w:rsid w:val="4AF4D09B"/>
    <w:rsid w:val="4B1A5286"/>
    <w:rsid w:val="4B2BE347"/>
    <w:rsid w:val="4B33C422"/>
    <w:rsid w:val="4B4E3C3D"/>
    <w:rsid w:val="4B812D44"/>
    <w:rsid w:val="4B88C043"/>
    <w:rsid w:val="4B9C45DD"/>
    <w:rsid w:val="4BAA244F"/>
    <w:rsid w:val="4BAE200A"/>
    <w:rsid w:val="4BCD7AB2"/>
    <w:rsid w:val="4BF26E83"/>
    <w:rsid w:val="4C1286E1"/>
    <w:rsid w:val="4C13FA0B"/>
    <w:rsid w:val="4C1CC2E9"/>
    <w:rsid w:val="4C26560B"/>
    <w:rsid w:val="4C5309D1"/>
    <w:rsid w:val="4C7714B2"/>
    <w:rsid w:val="4C88F294"/>
    <w:rsid w:val="4C91C474"/>
    <w:rsid w:val="4CAEF2AC"/>
    <w:rsid w:val="4CB6ED04"/>
    <w:rsid w:val="4CBADC86"/>
    <w:rsid w:val="4CC3AB40"/>
    <w:rsid w:val="4CCBA2EB"/>
    <w:rsid w:val="4CE29389"/>
    <w:rsid w:val="4D09C28F"/>
    <w:rsid w:val="4D45F34F"/>
    <w:rsid w:val="4D4DC98B"/>
    <w:rsid w:val="4D854C43"/>
    <w:rsid w:val="4D9397F1"/>
    <w:rsid w:val="4D9E661F"/>
    <w:rsid w:val="4DF0C796"/>
    <w:rsid w:val="4E2F9053"/>
    <w:rsid w:val="4E59554B"/>
    <w:rsid w:val="4E5FA14F"/>
    <w:rsid w:val="4EA1D2FD"/>
    <w:rsid w:val="4EA49332"/>
    <w:rsid w:val="4EB4DB83"/>
    <w:rsid w:val="4ED08A3C"/>
    <w:rsid w:val="4EFE471F"/>
    <w:rsid w:val="4F7B86B3"/>
    <w:rsid w:val="4F7DC776"/>
    <w:rsid w:val="4FA3545C"/>
    <w:rsid w:val="4FAAE19D"/>
    <w:rsid w:val="4FBA61A0"/>
    <w:rsid w:val="4FBD0C5D"/>
    <w:rsid w:val="4FF5C60E"/>
    <w:rsid w:val="4FFC3778"/>
    <w:rsid w:val="50254376"/>
    <w:rsid w:val="5046A61A"/>
    <w:rsid w:val="50647693"/>
    <w:rsid w:val="5074187C"/>
    <w:rsid w:val="5076EEAC"/>
    <w:rsid w:val="50BCED05"/>
    <w:rsid w:val="50C30C9F"/>
    <w:rsid w:val="50D68B27"/>
    <w:rsid w:val="50F8DC06"/>
    <w:rsid w:val="510B2D78"/>
    <w:rsid w:val="511F4459"/>
    <w:rsid w:val="51267456"/>
    <w:rsid w:val="512B0BF2"/>
    <w:rsid w:val="514E684C"/>
    <w:rsid w:val="5153FAE4"/>
    <w:rsid w:val="516E938F"/>
    <w:rsid w:val="51A8BF9E"/>
    <w:rsid w:val="51D8DEF2"/>
    <w:rsid w:val="51E07F47"/>
    <w:rsid w:val="52206D04"/>
    <w:rsid w:val="523B1842"/>
    <w:rsid w:val="523DE421"/>
    <w:rsid w:val="524DD12E"/>
    <w:rsid w:val="525D92DC"/>
    <w:rsid w:val="526BEF75"/>
    <w:rsid w:val="52739D71"/>
    <w:rsid w:val="52A1FE5A"/>
    <w:rsid w:val="52AAC766"/>
    <w:rsid w:val="530ABF2E"/>
    <w:rsid w:val="531DDB73"/>
    <w:rsid w:val="53D34B39"/>
    <w:rsid w:val="54052C29"/>
    <w:rsid w:val="54B9ABD4"/>
    <w:rsid w:val="5513E99C"/>
    <w:rsid w:val="553502E4"/>
    <w:rsid w:val="55356180"/>
    <w:rsid w:val="555F0378"/>
    <w:rsid w:val="558368AC"/>
    <w:rsid w:val="558944D0"/>
    <w:rsid w:val="559ABCFF"/>
    <w:rsid w:val="55BA25D4"/>
    <w:rsid w:val="55BE9AFA"/>
    <w:rsid w:val="55DE8E9A"/>
    <w:rsid w:val="55E5703D"/>
    <w:rsid w:val="55EE8527"/>
    <w:rsid w:val="55FE4ADE"/>
    <w:rsid w:val="5634E6DB"/>
    <w:rsid w:val="568521E4"/>
    <w:rsid w:val="5692B124"/>
    <w:rsid w:val="56DD6215"/>
    <w:rsid w:val="56E8EB49"/>
    <w:rsid w:val="56EE2D4B"/>
    <w:rsid w:val="56FE169C"/>
    <w:rsid w:val="571F0393"/>
    <w:rsid w:val="5729248C"/>
    <w:rsid w:val="5747A112"/>
    <w:rsid w:val="57604210"/>
    <w:rsid w:val="576258E1"/>
    <w:rsid w:val="5769B962"/>
    <w:rsid w:val="57CCC75F"/>
    <w:rsid w:val="57CD8533"/>
    <w:rsid w:val="57DDD80F"/>
    <w:rsid w:val="57DEF0D1"/>
    <w:rsid w:val="57E1C8CA"/>
    <w:rsid w:val="5802D8FF"/>
    <w:rsid w:val="5812101F"/>
    <w:rsid w:val="581F2500"/>
    <w:rsid w:val="582CCDDE"/>
    <w:rsid w:val="58380F9F"/>
    <w:rsid w:val="5838D298"/>
    <w:rsid w:val="58411337"/>
    <w:rsid w:val="585A5876"/>
    <w:rsid w:val="585F428A"/>
    <w:rsid w:val="5893F428"/>
    <w:rsid w:val="589C1AB6"/>
    <w:rsid w:val="58BE3053"/>
    <w:rsid w:val="58CAF6D7"/>
    <w:rsid w:val="58F5AB52"/>
    <w:rsid w:val="58FB7AB1"/>
    <w:rsid w:val="5904E93B"/>
    <w:rsid w:val="591388BE"/>
    <w:rsid w:val="592B298F"/>
    <w:rsid w:val="593EBEF1"/>
    <w:rsid w:val="595597BA"/>
    <w:rsid w:val="595B5A6A"/>
    <w:rsid w:val="597ECE77"/>
    <w:rsid w:val="59895E0B"/>
    <w:rsid w:val="59928AFA"/>
    <w:rsid w:val="59D987BA"/>
    <w:rsid w:val="59DA83AF"/>
    <w:rsid w:val="59F1FCF2"/>
    <w:rsid w:val="59F2B9A8"/>
    <w:rsid w:val="5A071461"/>
    <w:rsid w:val="5A14EF67"/>
    <w:rsid w:val="5A1F5CBC"/>
    <w:rsid w:val="5A20EC8D"/>
    <w:rsid w:val="5A4CEE59"/>
    <w:rsid w:val="5A6BEDB9"/>
    <w:rsid w:val="5A979FD8"/>
    <w:rsid w:val="5AAC3E7A"/>
    <w:rsid w:val="5AB5F1DD"/>
    <w:rsid w:val="5AF8B77D"/>
    <w:rsid w:val="5B0148A5"/>
    <w:rsid w:val="5B898EDC"/>
    <w:rsid w:val="5BA2C3A2"/>
    <w:rsid w:val="5BF1443B"/>
    <w:rsid w:val="5C083752"/>
    <w:rsid w:val="5C175804"/>
    <w:rsid w:val="5C4711BD"/>
    <w:rsid w:val="5C711BA9"/>
    <w:rsid w:val="5C720D30"/>
    <w:rsid w:val="5C76B7F9"/>
    <w:rsid w:val="5C83F5BA"/>
    <w:rsid w:val="5C9D455E"/>
    <w:rsid w:val="5C9E900F"/>
    <w:rsid w:val="5CC6946B"/>
    <w:rsid w:val="5CC7127B"/>
    <w:rsid w:val="5CCC960A"/>
    <w:rsid w:val="5CD879DA"/>
    <w:rsid w:val="5CDA02F1"/>
    <w:rsid w:val="5CDC527F"/>
    <w:rsid w:val="5CDE6436"/>
    <w:rsid w:val="5D25ECEA"/>
    <w:rsid w:val="5D7445D4"/>
    <w:rsid w:val="5D850FBE"/>
    <w:rsid w:val="5DADE336"/>
    <w:rsid w:val="5DC1702C"/>
    <w:rsid w:val="5E04082D"/>
    <w:rsid w:val="5E11557D"/>
    <w:rsid w:val="5E29BC6E"/>
    <w:rsid w:val="5E3648B4"/>
    <w:rsid w:val="5E6B65AB"/>
    <w:rsid w:val="5EC7ADFB"/>
    <w:rsid w:val="5EF7B421"/>
    <w:rsid w:val="5F03A0B8"/>
    <w:rsid w:val="5F71CEA6"/>
    <w:rsid w:val="5FABA03B"/>
    <w:rsid w:val="5FF35B93"/>
    <w:rsid w:val="5FFAAA08"/>
    <w:rsid w:val="60297171"/>
    <w:rsid w:val="6047DA52"/>
    <w:rsid w:val="604C66DE"/>
    <w:rsid w:val="604C6B9C"/>
    <w:rsid w:val="60610A46"/>
    <w:rsid w:val="607B9F3E"/>
    <w:rsid w:val="60B27017"/>
    <w:rsid w:val="60D8B19C"/>
    <w:rsid w:val="60EC6A89"/>
    <w:rsid w:val="610A4155"/>
    <w:rsid w:val="611F7973"/>
    <w:rsid w:val="6125A78C"/>
    <w:rsid w:val="6136D269"/>
    <w:rsid w:val="613BBD66"/>
    <w:rsid w:val="61B31CDA"/>
    <w:rsid w:val="61BA7F97"/>
    <w:rsid w:val="61BAB857"/>
    <w:rsid w:val="61E627F0"/>
    <w:rsid w:val="61EE2274"/>
    <w:rsid w:val="61F27F76"/>
    <w:rsid w:val="621E9205"/>
    <w:rsid w:val="622573D5"/>
    <w:rsid w:val="62449802"/>
    <w:rsid w:val="624CB24D"/>
    <w:rsid w:val="62705039"/>
    <w:rsid w:val="628EB2ED"/>
    <w:rsid w:val="62BF812B"/>
    <w:rsid w:val="62C3A3F1"/>
    <w:rsid w:val="62C99751"/>
    <w:rsid w:val="62ED00EF"/>
    <w:rsid w:val="634443BD"/>
    <w:rsid w:val="63A4DE6D"/>
    <w:rsid w:val="63C92F59"/>
    <w:rsid w:val="63F7AE80"/>
    <w:rsid w:val="63F7D455"/>
    <w:rsid w:val="64184247"/>
    <w:rsid w:val="642ED9DA"/>
    <w:rsid w:val="6436BDBE"/>
    <w:rsid w:val="6486A4FC"/>
    <w:rsid w:val="64A20C64"/>
    <w:rsid w:val="64A688BD"/>
    <w:rsid w:val="64DF7C50"/>
    <w:rsid w:val="65126FB9"/>
    <w:rsid w:val="65302BF7"/>
    <w:rsid w:val="6532C255"/>
    <w:rsid w:val="65457B98"/>
    <w:rsid w:val="65609FC7"/>
    <w:rsid w:val="6560B7C5"/>
    <w:rsid w:val="65619F29"/>
    <w:rsid w:val="656DF77A"/>
    <w:rsid w:val="657E2E73"/>
    <w:rsid w:val="6585C284"/>
    <w:rsid w:val="65880853"/>
    <w:rsid w:val="65924FA6"/>
    <w:rsid w:val="65BEBD41"/>
    <w:rsid w:val="65D23081"/>
    <w:rsid w:val="65F3D0D6"/>
    <w:rsid w:val="65FB295A"/>
    <w:rsid w:val="65FF534B"/>
    <w:rsid w:val="6610DEEE"/>
    <w:rsid w:val="661789C6"/>
    <w:rsid w:val="66812AA6"/>
    <w:rsid w:val="669255C8"/>
    <w:rsid w:val="669EC59C"/>
    <w:rsid w:val="66B5C702"/>
    <w:rsid w:val="66B820E7"/>
    <w:rsid w:val="6745253D"/>
    <w:rsid w:val="6749959A"/>
    <w:rsid w:val="67CBB4FC"/>
    <w:rsid w:val="67EB264C"/>
    <w:rsid w:val="67FC632B"/>
    <w:rsid w:val="68116267"/>
    <w:rsid w:val="682653CA"/>
    <w:rsid w:val="683C4F8F"/>
    <w:rsid w:val="6869ED1C"/>
    <w:rsid w:val="6894C622"/>
    <w:rsid w:val="689BE206"/>
    <w:rsid w:val="68FC110A"/>
    <w:rsid w:val="6907B1F7"/>
    <w:rsid w:val="692B03A6"/>
    <w:rsid w:val="6939AF7A"/>
    <w:rsid w:val="6961CF3E"/>
    <w:rsid w:val="699CD86F"/>
    <w:rsid w:val="69A73CE9"/>
    <w:rsid w:val="69ADBBD1"/>
    <w:rsid w:val="69CE453C"/>
    <w:rsid w:val="69D02616"/>
    <w:rsid w:val="69E54A87"/>
    <w:rsid w:val="69E7B45E"/>
    <w:rsid w:val="6A43DF5D"/>
    <w:rsid w:val="6A503FE4"/>
    <w:rsid w:val="6A632693"/>
    <w:rsid w:val="6A6DA145"/>
    <w:rsid w:val="6AAB85C9"/>
    <w:rsid w:val="6AB789FD"/>
    <w:rsid w:val="6B250650"/>
    <w:rsid w:val="6B2E2F08"/>
    <w:rsid w:val="6B408343"/>
    <w:rsid w:val="6B6826C6"/>
    <w:rsid w:val="6B7A87E1"/>
    <w:rsid w:val="6B82AF7A"/>
    <w:rsid w:val="6BA2A967"/>
    <w:rsid w:val="6BA64C02"/>
    <w:rsid w:val="6BB043EB"/>
    <w:rsid w:val="6BB4DEEE"/>
    <w:rsid w:val="6BC6D523"/>
    <w:rsid w:val="6C465B8B"/>
    <w:rsid w:val="6C780F30"/>
    <w:rsid w:val="6C7DB3BE"/>
    <w:rsid w:val="6C9ECC22"/>
    <w:rsid w:val="6CDF101D"/>
    <w:rsid w:val="6CFB86FA"/>
    <w:rsid w:val="6D32C16D"/>
    <w:rsid w:val="6D4324AA"/>
    <w:rsid w:val="6D4DB42E"/>
    <w:rsid w:val="6D57F445"/>
    <w:rsid w:val="6D845788"/>
    <w:rsid w:val="6DACE9E4"/>
    <w:rsid w:val="6DC29434"/>
    <w:rsid w:val="6E023134"/>
    <w:rsid w:val="6E4237DC"/>
    <w:rsid w:val="6E51066C"/>
    <w:rsid w:val="6E7723F2"/>
    <w:rsid w:val="6E796351"/>
    <w:rsid w:val="6E88C3D2"/>
    <w:rsid w:val="6E92D8F0"/>
    <w:rsid w:val="6E9674BA"/>
    <w:rsid w:val="6EA86B7B"/>
    <w:rsid w:val="6EC432B9"/>
    <w:rsid w:val="6EF00943"/>
    <w:rsid w:val="6F36949F"/>
    <w:rsid w:val="6F3E968B"/>
    <w:rsid w:val="6F466AF0"/>
    <w:rsid w:val="6F46763D"/>
    <w:rsid w:val="6F5016FC"/>
    <w:rsid w:val="6FA19DC6"/>
    <w:rsid w:val="6FABE75E"/>
    <w:rsid w:val="6FF47CCE"/>
    <w:rsid w:val="6FFE4E79"/>
    <w:rsid w:val="70063FB5"/>
    <w:rsid w:val="7062C23D"/>
    <w:rsid w:val="706426C4"/>
    <w:rsid w:val="706F5A2C"/>
    <w:rsid w:val="708D97F9"/>
    <w:rsid w:val="70B9D036"/>
    <w:rsid w:val="70CB4D30"/>
    <w:rsid w:val="70ED874A"/>
    <w:rsid w:val="70EE2379"/>
    <w:rsid w:val="71034296"/>
    <w:rsid w:val="712ACECF"/>
    <w:rsid w:val="71482DE4"/>
    <w:rsid w:val="715E4817"/>
    <w:rsid w:val="7162559A"/>
    <w:rsid w:val="71667777"/>
    <w:rsid w:val="717B765B"/>
    <w:rsid w:val="71BA8E7A"/>
    <w:rsid w:val="71F3C04A"/>
    <w:rsid w:val="72671D91"/>
    <w:rsid w:val="728BC677"/>
    <w:rsid w:val="729B23FB"/>
    <w:rsid w:val="72A42B38"/>
    <w:rsid w:val="72ACADCD"/>
    <w:rsid w:val="72C83C05"/>
    <w:rsid w:val="72CFB045"/>
    <w:rsid w:val="72D26A36"/>
    <w:rsid w:val="72E8A5A9"/>
    <w:rsid w:val="72F221F3"/>
    <w:rsid w:val="72F76F88"/>
    <w:rsid w:val="73116FD5"/>
    <w:rsid w:val="735DE015"/>
    <w:rsid w:val="7361D12D"/>
    <w:rsid w:val="73671C4E"/>
    <w:rsid w:val="7368E2BE"/>
    <w:rsid w:val="73CE6641"/>
    <w:rsid w:val="74030D12"/>
    <w:rsid w:val="7406C93E"/>
    <w:rsid w:val="74159869"/>
    <w:rsid w:val="741FC01C"/>
    <w:rsid w:val="7423E866"/>
    <w:rsid w:val="74572A74"/>
    <w:rsid w:val="74823762"/>
    <w:rsid w:val="748CAF04"/>
    <w:rsid w:val="74AE3C55"/>
    <w:rsid w:val="74B78B21"/>
    <w:rsid w:val="7505F4BB"/>
    <w:rsid w:val="7533D415"/>
    <w:rsid w:val="758AF8DE"/>
    <w:rsid w:val="758DE98B"/>
    <w:rsid w:val="759DD803"/>
    <w:rsid w:val="75AD0CA1"/>
    <w:rsid w:val="75C57F87"/>
    <w:rsid w:val="75D2E811"/>
    <w:rsid w:val="75DE34AD"/>
    <w:rsid w:val="75E080D3"/>
    <w:rsid w:val="75EFBC57"/>
    <w:rsid w:val="7638199C"/>
    <w:rsid w:val="7638E0A0"/>
    <w:rsid w:val="763E0497"/>
    <w:rsid w:val="76721A58"/>
    <w:rsid w:val="767DD5D8"/>
    <w:rsid w:val="768C28BF"/>
    <w:rsid w:val="7696EB1E"/>
    <w:rsid w:val="76CB07FC"/>
    <w:rsid w:val="76CF08E1"/>
    <w:rsid w:val="76D3F291"/>
    <w:rsid w:val="770DFA65"/>
    <w:rsid w:val="777389CE"/>
    <w:rsid w:val="7796D034"/>
    <w:rsid w:val="77A59632"/>
    <w:rsid w:val="78061172"/>
    <w:rsid w:val="78297DD8"/>
    <w:rsid w:val="7830C853"/>
    <w:rsid w:val="78EF09CA"/>
    <w:rsid w:val="792F8132"/>
    <w:rsid w:val="79D26F1A"/>
    <w:rsid w:val="79D3C215"/>
    <w:rsid w:val="79D4B810"/>
    <w:rsid w:val="79DD791D"/>
    <w:rsid w:val="79FA6E6C"/>
    <w:rsid w:val="7A03249E"/>
    <w:rsid w:val="7A07DCB0"/>
    <w:rsid w:val="7A31A733"/>
    <w:rsid w:val="7A354C6A"/>
    <w:rsid w:val="7A3E711A"/>
    <w:rsid w:val="7A4EF2E1"/>
    <w:rsid w:val="7A6BF9F7"/>
    <w:rsid w:val="7A7A5784"/>
    <w:rsid w:val="7AD9E035"/>
    <w:rsid w:val="7AF8FA9F"/>
    <w:rsid w:val="7AFE89A6"/>
    <w:rsid w:val="7B3514F7"/>
    <w:rsid w:val="7B446484"/>
    <w:rsid w:val="7B7E5C37"/>
    <w:rsid w:val="7B856123"/>
    <w:rsid w:val="7BBA929A"/>
    <w:rsid w:val="7BD5E8AD"/>
    <w:rsid w:val="7BD8E31F"/>
    <w:rsid w:val="7BD93499"/>
    <w:rsid w:val="7BFFE113"/>
    <w:rsid w:val="7C280FC3"/>
    <w:rsid w:val="7C498C28"/>
    <w:rsid w:val="7C4DD632"/>
    <w:rsid w:val="7C54594E"/>
    <w:rsid w:val="7C5583A9"/>
    <w:rsid w:val="7C568A22"/>
    <w:rsid w:val="7C72B3A4"/>
    <w:rsid w:val="7C86CC31"/>
    <w:rsid w:val="7C96A5BB"/>
    <w:rsid w:val="7CAB8E5E"/>
    <w:rsid w:val="7CB5D954"/>
    <w:rsid w:val="7CC40D93"/>
    <w:rsid w:val="7CDD5794"/>
    <w:rsid w:val="7D0A51F0"/>
    <w:rsid w:val="7D3C63EB"/>
    <w:rsid w:val="7D410D6A"/>
    <w:rsid w:val="7D4A0F40"/>
    <w:rsid w:val="7D533267"/>
    <w:rsid w:val="7D59E7EB"/>
    <w:rsid w:val="7D793073"/>
    <w:rsid w:val="7DD10636"/>
    <w:rsid w:val="7DD8A6F8"/>
    <w:rsid w:val="7DE104F9"/>
    <w:rsid w:val="7DF10B02"/>
    <w:rsid w:val="7DF8FCAE"/>
    <w:rsid w:val="7E083A2E"/>
    <w:rsid w:val="7E246D0B"/>
    <w:rsid w:val="7E3D9F26"/>
    <w:rsid w:val="7E46822F"/>
    <w:rsid w:val="7E6468C0"/>
    <w:rsid w:val="7E652FDA"/>
    <w:rsid w:val="7E70153B"/>
    <w:rsid w:val="7E8A9383"/>
    <w:rsid w:val="7E921CE1"/>
    <w:rsid w:val="7E9373F1"/>
    <w:rsid w:val="7EA69D0A"/>
    <w:rsid w:val="7EC85BCF"/>
    <w:rsid w:val="7ED0EB76"/>
    <w:rsid w:val="7EE14C53"/>
    <w:rsid w:val="7F27A03A"/>
    <w:rsid w:val="7F395A40"/>
    <w:rsid w:val="7F58F8A7"/>
    <w:rsid w:val="7F5B661E"/>
    <w:rsid w:val="7F759840"/>
    <w:rsid w:val="7FD1A139"/>
    <w:rsid w:val="7FFE9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3BB6"/>
  <w15:chartTrackingRefBased/>
  <w15:docId w15:val="{D962EFBE-D2B2-4311-9FAC-59B5C6EE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A0"/>
    <w:rPr>
      <w:lang w:val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5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5754A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754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54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A0"/>
    <w:rPr>
      <w:lang w:val="ru-RU"/>
    </w:rPr>
  </w:style>
  <w:style w:type="character" w:styleId="Strong">
    <w:name w:val="Strong"/>
    <w:basedOn w:val="DefaultParagraphFont"/>
    <w:uiPriority w:val="22"/>
    <w:qFormat/>
    <w:rsid w:val="005754A0"/>
    <w:rPr>
      <w:b/>
      <w:bCs/>
    </w:rPr>
  </w:style>
  <w:style w:type="character" w:customStyle="1" w:styleId="normaltextrun">
    <w:name w:val="normaltextrun"/>
    <w:basedOn w:val="DefaultParagraphFont"/>
    <w:rsid w:val="005754A0"/>
  </w:style>
  <w:style w:type="paragraph" w:styleId="NormalWeb">
    <w:name w:val="Normal (Web)"/>
    <w:basedOn w:val="Normal"/>
    <w:uiPriority w:val="99"/>
    <w:unhideWhenUsed/>
    <w:rsid w:val="0057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jsgrdq">
    <w:name w:val="jsgrdq"/>
    <w:basedOn w:val="DefaultParagraphFont"/>
    <w:rsid w:val="005754A0"/>
  </w:style>
  <w:style w:type="paragraph" w:styleId="Footer">
    <w:name w:val="footer"/>
    <w:basedOn w:val="Normal"/>
    <w:link w:val="FooterChar"/>
    <w:uiPriority w:val="99"/>
    <w:unhideWhenUsed/>
    <w:rsid w:val="00575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A0"/>
    <w:rPr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754A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36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36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36"/>
    <w:rPr>
      <w:rFonts w:ascii="Segoe UI" w:hAnsi="Segoe UI" w:cs="Segoe UI"/>
      <w:sz w:val="18"/>
      <w:szCs w:val="18"/>
      <w:lang w:val="ru-RU"/>
    </w:rPr>
  </w:style>
  <w:style w:type="paragraph" w:customStyle="1" w:styleId="xxmsonormal">
    <w:name w:val="x_x_msonormal"/>
    <w:basedOn w:val="Normal"/>
    <w:rsid w:val="00D44550"/>
    <w:pPr>
      <w:spacing w:after="0" w:line="240" w:lineRule="auto"/>
    </w:pPr>
    <w:rPr>
      <w:rFonts w:ascii="Calibri" w:hAnsi="Calibri" w:cs="Calibri"/>
      <w:lang w:val="lv-LV" w:eastAsia="lv-LV"/>
    </w:rPr>
  </w:style>
  <w:style w:type="paragraph" w:styleId="ListParagraph">
    <w:name w:val="List Paragraph"/>
    <w:basedOn w:val="Normal"/>
    <w:uiPriority w:val="34"/>
    <w:qFormat/>
    <w:rsid w:val="0096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ltum.lv/lv/pakalpojumi/eksporta-kreditu-garantijas/eksporta-kredita-garantijas/par-programmu/" TargetMode="External"/><Relationship Id="rId18" Type="http://schemas.openxmlformats.org/officeDocument/2006/relationships/hyperlink" Target="https://www.liaa.gov.lv/lv/covid19/medicinisko-masku-un-respiratoru-razosan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kumi.lv/ta/id/315287-covid-19-infekcijas-izplatibas-seku-parvaresanas-likum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ltum.lv/lv/pakalpojumi/uznemejiem-covid-19/garantija-kredita-brivdienam-covid-19/par-garantiju/" TargetMode="External"/><Relationship Id="rId17" Type="http://schemas.openxmlformats.org/officeDocument/2006/relationships/hyperlink" Target="https://www.liaa.gov.lv/lv/programmas/skv-uznemejdarbiba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tum.lv/lv/pakalpojumi/uznemejiem-covid-19/aizdevumi-lieliem-un-videjiem-komersantiem-covid-19/aizdevumi-lieliem-un-videjiem-komersantiem-covid-19/" TargetMode="External"/><Relationship Id="rId20" Type="http://schemas.openxmlformats.org/officeDocument/2006/relationships/hyperlink" Target="https://likumi.lv/ta/id/315287-covid-19-infekcijas-izplatibas-seku-parvaresanas-likum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tum.lv/lv/pakalpojumi/uznemejiem-covid-19/apgrozamo-lidzeklu-aizdevums-covid-19/par-aizdevumu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ltum.lv/lv/pakalpojumi/uznemejiem-covid-19/kapitala-fonds-covid-19/kapitala-fonds-covid-19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vid.gov.lv/lv/covid-19" TargetMode="External"/><Relationship Id="rId19" Type="http://schemas.openxmlformats.org/officeDocument/2006/relationships/hyperlink" Target="https://www.bvkb.gov.lv/lv/jaunums/komersantiem-vares-pagarinat-energodokumentu-iesniegsanu-un-nodevas-samaksas-termin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ltum.lv/lv/pakalpojumi/uznemejiem-covid-19/lielo-komersantu-garantija-covid-19/lielo-komersantu-garantija-covid-19/" TargetMode="External"/><Relationship Id="rId22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CC6743E076F468B7A4E88091B4994" ma:contentTypeVersion="13" ma:contentTypeDescription="Create a new document." ma:contentTypeScope="" ma:versionID="32884b077ac9b8602c5c3cd8531ee5c2">
  <xsd:schema xmlns:xsd="http://www.w3.org/2001/XMLSchema" xmlns:xs="http://www.w3.org/2001/XMLSchema" xmlns:p="http://schemas.microsoft.com/office/2006/metadata/properties" xmlns:ns3="d94ed24b-dd2c-4e96-9bcc-04438fabec5b" xmlns:ns4="0dfff935-40fc-459c-ab8f-b0e61f9bab7b" targetNamespace="http://schemas.microsoft.com/office/2006/metadata/properties" ma:root="true" ma:fieldsID="140f606eb2811e0b647f64b984a3e22f" ns3:_="" ns4:_="">
    <xsd:import namespace="d94ed24b-dd2c-4e96-9bcc-04438fabec5b"/>
    <xsd:import namespace="0dfff935-40fc-459c-ab8f-b0e61f9bab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d24b-dd2c-4e96-9bcc-04438fabec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f935-40fc-459c-ab8f-b0e61f9ba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D2AA-FFA7-483D-9BF1-787417E8516E}">
  <ds:schemaRefs>
    <ds:schemaRef ds:uri="http://schemas.microsoft.com/office/2006/metadata/properties"/>
    <ds:schemaRef ds:uri="d94ed24b-dd2c-4e96-9bcc-04438fabec5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dfff935-40fc-459c-ab8f-b0e61f9bab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77087C-3BCA-4B51-8E5A-663B6032B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ed24b-dd2c-4e96-9bcc-04438fabec5b"/>
    <ds:schemaRef ds:uri="0dfff935-40fc-459c-ab8f-b0e61f9ba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05028-31EE-42AD-B0B8-D0D77B5D1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ACE31-E8A4-4DAD-9C52-FBA86AD1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4466</Words>
  <Characters>2547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Urpena</dc:creator>
  <cp:keywords/>
  <dc:description/>
  <cp:lastModifiedBy>Elita Rubesa-Voravko</cp:lastModifiedBy>
  <cp:revision>4</cp:revision>
  <dcterms:created xsi:type="dcterms:W3CDTF">2021-10-25T09:41:00Z</dcterms:created>
  <dcterms:modified xsi:type="dcterms:W3CDTF">2021-10-25T09:47:00Z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0x010100560CC6743E076F468B7A4E88091B4994</vt:lpwstr>
  </property>
</Properties>
</file>