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84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3816"/>
        <w:gridCol w:w="2427"/>
        <w:gridCol w:w="1236"/>
        <w:gridCol w:w="2220"/>
        <w:gridCol w:w="4113"/>
        <w:gridCol w:w="75"/>
      </w:tblGrid>
      <w:tr w:rsidR="00E8784B" w:rsidRPr="002220C4" w14:paraId="716D45D6" w14:textId="77777777" w:rsidTr="003712AD">
        <w:trPr>
          <w:gridAfter w:val="1"/>
          <w:wAfter w:w="75" w:type="dxa"/>
          <w:trHeight w:val="826"/>
        </w:trPr>
        <w:tc>
          <w:tcPr>
            <w:tcW w:w="15309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2B2D39F" w14:textId="37B1A209" w:rsidR="00E8784B" w:rsidRPr="00D71EC2" w:rsidRDefault="00D71EC2" w:rsidP="00D71E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lv-LV"/>
              </w:rPr>
              <w:t>BŪTISKĀKĀS ATBALSTA PROGRAMMAS COVID-19 SEKU MAZINĀŠANAI</w:t>
            </w:r>
          </w:p>
        </w:tc>
      </w:tr>
      <w:tr w:rsidR="00E8784B" w:rsidRPr="002220C4" w14:paraId="60A7B5E8" w14:textId="77777777" w:rsidTr="003712AD">
        <w:trPr>
          <w:gridAfter w:val="1"/>
          <w:wAfter w:w="75" w:type="dxa"/>
          <w:trHeight w:val="510"/>
        </w:trPr>
        <w:tc>
          <w:tcPr>
            <w:tcW w:w="1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</w:tcPr>
          <w:p w14:paraId="4DCD47D5" w14:textId="07474660" w:rsidR="00C624B8" w:rsidRPr="00D71EC2" w:rsidRDefault="00E8784B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Atbalsta administrētājs</w:t>
            </w:r>
          </w:p>
        </w:tc>
        <w:tc>
          <w:tcPr>
            <w:tcW w:w="3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10102890" w14:textId="152F2C90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Programma</w:t>
            </w:r>
          </w:p>
        </w:tc>
        <w:tc>
          <w:tcPr>
            <w:tcW w:w="2427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6F96E798" w14:textId="7F266CA3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Ieviešanas laiks</w:t>
            </w:r>
          </w:p>
        </w:tc>
        <w:tc>
          <w:tcPr>
            <w:tcW w:w="1236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0B3FB067" w14:textId="002298CA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Saņēmējs</w:t>
            </w:r>
          </w:p>
        </w:tc>
        <w:tc>
          <w:tcPr>
            <w:tcW w:w="2220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255F0E66" w14:textId="4A4C1C54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Uzņēmuma lielums</w:t>
            </w:r>
          </w:p>
        </w:tc>
        <w:tc>
          <w:tcPr>
            <w:tcW w:w="4113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066153DB" w14:textId="1D50E5A9" w:rsidR="00C624B8" w:rsidRPr="00D71EC2" w:rsidRDefault="699CD86F" w:rsidP="02124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Finansējums, EUR</w:t>
            </w:r>
          </w:p>
          <w:p w14:paraId="17C7A23D" w14:textId="7CE1219F" w:rsidR="00C624B8" w:rsidRPr="00D71EC2" w:rsidRDefault="02FBB7B1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highlight w:val="yellow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Atbalstīto komersantu skaits</w:t>
            </w:r>
          </w:p>
        </w:tc>
      </w:tr>
      <w:tr w:rsidR="002220C4" w:rsidRPr="003B1097" w14:paraId="46215519" w14:textId="77777777" w:rsidTr="002220C4">
        <w:trPr>
          <w:gridAfter w:val="1"/>
          <w:wAfter w:w="75" w:type="dxa"/>
          <w:trHeight w:val="782"/>
        </w:trPr>
        <w:tc>
          <w:tcPr>
            <w:tcW w:w="1497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700677" w14:textId="28B783C0" w:rsidR="002220C4" w:rsidRPr="002220C4" w:rsidRDefault="002220C4" w:rsidP="004A6FD1">
            <w:pPr>
              <w:spacing w:after="0" w:line="240" w:lineRule="auto"/>
              <w:jc w:val="center"/>
              <w:textAlignment w:val="baseline"/>
              <w:rPr>
                <w:lang w:val="en-US"/>
              </w:rPr>
            </w:pPr>
            <w:hyperlink r:id="rId10">
              <w:r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 w:eastAsia="lv-LV"/>
                </w:rPr>
                <w:t>VID</w:t>
              </w:r>
            </w:hyperlink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B4D487" w14:textId="567103F3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hyperlink r:id="rId11" w:history="1">
              <w:r w:rsidRPr="002220C4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 w:eastAsia="lv-LV"/>
                </w:rPr>
                <w:t>Atbalsts algu subsīdijai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ACE75C" w14:textId="77777777" w:rsidR="002220C4" w:rsidRPr="00963E77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963E77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Pēc saskaņošanas ar EK</w:t>
            </w:r>
          </w:p>
          <w:p w14:paraId="7E4A1BF3" w14:textId="14885E2E" w:rsidR="00A449F8" w:rsidRPr="00990281" w:rsidRDefault="00A449F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s-ES" w:eastAsia="lv-LV"/>
              </w:rPr>
            </w:pPr>
            <w:r w:rsidRPr="00990281">
              <w:rPr>
                <w:rFonts w:ascii="Times New Roman" w:hAnsi="Times New Roman" w:cs="Times New Roman"/>
                <w:lang w:val="es-ES"/>
              </w:rPr>
              <w:t>N</w:t>
            </w:r>
            <w:r w:rsidRPr="00990281">
              <w:rPr>
                <w:rFonts w:ascii="Times New Roman" w:hAnsi="Times New Roman" w:cs="Times New Roman"/>
                <w:lang w:val="es-ES"/>
              </w:rPr>
              <w:t xml:space="preserve">o </w:t>
            </w:r>
            <w:r w:rsidRPr="00990281">
              <w:rPr>
                <w:rFonts w:ascii="Times New Roman" w:hAnsi="Times New Roman" w:cs="Times New Roman"/>
                <w:lang w:val="es-ES"/>
              </w:rPr>
              <w:t>1.10.2021.</w:t>
            </w:r>
            <w:r w:rsidRPr="00990281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990281">
              <w:rPr>
                <w:rFonts w:ascii="Times New Roman" w:hAnsi="Times New Roman" w:cs="Times New Roman"/>
                <w:lang w:val="es-ES"/>
              </w:rPr>
              <w:t>līdz</w:t>
            </w:r>
            <w:proofErr w:type="spellEnd"/>
            <w:r w:rsidRPr="00990281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990281">
              <w:rPr>
                <w:rFonts w:ascii="Times New Roman" w:hAnsi="Times New Roman" w:cs="Times New Roman"/>
                <w:lang w:val="es-ES"/>
              </w:rPr>
              <w:t>30.11.2021.</w:t>
            </w:r>
            <w:r w:rsidR="00990281" w:rsidRPr="00990281">
              <w:rPr>
                <w:rFonts w:ascii="Times New Roman" w:hAnsi="Times New Roman" w:cs="Times New Roman"/>
                <w:lang w:val="es-ES"/>
              </w:rPr>
              <w:t xml:space="preserve"> (</w:t>
            </w:r>
            <w:proofErr w:type="spellStart"/>
            <w:r w:rsidR="00990281" w:rsidRPr="00990281">
              <w:rPr>
                <w:rFonts w:ascii="Times New Roman" w:hAnsi="Times New Roman" w:cs="Times New Roman"/>
                <w:lang w:val="es-ES"/>
              </w:rPr>
              <w:t>pieteikšanās</w:t>
            </w:r>
            <w:proofErr w:type="spellEnd"/>
            <w:r w:rsidR="00990281" w:rsidRPr="00990281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990281" w:rsidRPr="00990281">
              <w:rPr>
                <w:rFonts w:ascii="Times New Roman" w:hAnsi="Times New Roman" w:cs="Times New Roman"/>
                <w:lang w:val="es-ES"/>
              </w:rPr>
              <w:t>līdz</w:t>
            </w:r>
            <w:proofErr w:type="spellEnd"/>
            <w:r w:rsidR="00990281" w:rsidRPr="00990281">
              <w:rPr>
                <w:rFonts w:ascii="Times New Roman" w:hAnsi="Times New Roman" w:cs="Times New Roman"/>
                <w:lang w:val="es-ES"/>
              </w:rPr>
              <w:t xml:space="preserve"> 15.12.2021.)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1F4278" w14:textId="2AC27B26" w:rsidR="002220C4" w:rsidRPr="00D71EC2" w:rsidRDefault="003B1097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Darbinieks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45E5E9" w14:textId="59641C74" w:rsidR="002220C4" w:rsidRPr="00817849" w:rsidRDefault="003B1097" w:rsidP="00CA3EF2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3B1097">
              <w:rPr>
                <w:rFonts w:ascii="Times New Roman" w:hAnsi="Times New Roman" w:cs="Times New Roman"/>
                <w:lang w:val="lv-LV"/>
              </w:rPr>
              <w:t xml:space="preserve">Uzņēmumi, </w:t>
            </w:r>
            <w:r w:rsidRPr="003B1097">
              <w:rPr>
                <w:rFonts w:ascii="Times New Roman" w:hAnsi="Times New Roman" w:cs="Times New Roman"/>
                <w:lang w:val="lv-LV"/>
              </w:rPr>
              <w:t>pašnodarbināt</w:t>
            </w:r>
            <w:r w:rsidRPr="003B1097">
              <w:rPr>
                <w:rFonts w:ascii="Times New Roman" w:hAnsi="Times New Roman" w:cs="Times New Roman"/>
                <w:lang w:val="lv-LV"/>
              </w:rPr>
              <w:t>ās</w:t>
            </w:r>
            <w:r w:rsidRPr="003B1097">
              <w:rPr>
                <w:rFonts w:ascii="Times New Roman" w:hAnsi="Times New Roman" w:cs="Times New Roman"/>
                <w:lang w:val="lv-LV"/>
              </w:rPr>
              <w:t xml:space="preserve"> person</w:t>
            </w:r>
            <w:r w:rsidRPr="003B1097">
              <w:rPr>
                <w:rFonts w:ascii="Times New Roman" w:hAnsi="Times New Roman" w:cs="Times New Roman"/>
                <w:lang w:val="lv-LV"/>
              </w:rPr>
              <w:t>as</w:t>
            </w:r>
            <w:r w:rsidRPr="003B1097">
              <w:rPr>
                <w:rFonts w:ascii="Times New Roman" w:hAnsi="Times New Roman" w:cs="Times New Roman"/>
                <w:lang w:val="lv-LV"/>
              </w:rPr>
              <w:t xml:space="preserve">, </w:t>
            </w:r>
            <w:proofErr w:type="spellStart"/>
            <w:r w:rsidRPr="003B1097">
              <w:rPr>
                <w:rFonts w:ascii="Times New Roman" w:hAnsi="Times New Roman" w:cs="Times New Roman"/>
                <w:lang w:val="lv-LV"/>
              </w:rPr>
              <w:t>mikrouzņēmumu</w:t>
            </w:r>
            <w:proofErr w:type="spellEnd"/>
            <w:r w:rsidRPr="003B1097">
              <w:rPr>
                <w:rFonts w:ascii="Times New Roman" w:hAnsi="Times New Roman" w:cs="Times New Roman"/>
                <w:lang w:val="lv-LV"/>
              </w:rPr>
              <w:t xml:space="preserve"> īpašnieki</w:t>
            </w:r>
            <w:r w:rsidRPr="003B1097">
              <w:rPr>
                <w:rFonts w:ascii="Times New Roman" w:hAnsi="Times New Roman" w:cs="Times New Roman"/>
                <w:lang w:val="lv-LV"/>
              </w:rPr>
              <w:t>,</w:t>
            </w:r>
            <w:r w:rsidRPr="003B1097">
              <w:rPr>
                <w:rFonts w:ascii="Times New Roman" w:hAnsi="Times New Roman" w:cs="Times New Roman"/>
                <w:lang w:val="lv-LV"/>
              </w:rPr>
              <w:t xml:space="preserve"> individuālie komersanti, </w:t>
            </w:r>
            <w:proofErr w:type="spellStart"/>
            <w:r w:rsidRPr="003B1097">
              <w:rPr>
                <w:rFonts w:ascii="Times New Roman" w:hAnsi="Times New Roman" w:cs="Times New Roman"/>
                <w:lang w:val="lv-LV"/>
              </w:rPr>
              <w:t>patentmaksātāji</w:t>
            </w:r>
            <w:proofErr w:type="spellEnd"/>
            <w:r>
              <w:rPr>
                <w:rFonts w:ascii="Times New Roman" w:hAnsi="Times New Roman" w:cs="Times New Roman"/>
                <w:lang w:val="lv-LV"/>
              </w:rPr>
              <w:t xml:space="preserve"> ar sadarbspējīgu Covid-19 vakcinācijas</w:t>
            </w:r>
            <w:r w:rsidR="00817849">
              <w:rPr>
                <w:rFonts w:ascii="Times New Roman" w:hAnsi="Times New Roman" w:cs="Times New Roman"/>
                <w:lang w:val="lv-LV"/>
              </w:rPr>
              <w:t xml:space="preserve">, </w:t>
            </w:r>
            <w:r w:rsidR="00817849" w:rsidRPr="00817849">
              <w:rPr>
                <w:rFonts w:ascii="Times New Roman" w:hAnsi="Times New Roman" w:cs="Times New Roman"/>
                <w:lang w:val="lv-LV"/>
              </w:rPr>
              <w:t>pārslimošanas</w:t>
            </w:r>
            <w:r w:rsidRPr="00817849">
              <w:rPr>
                <w:rFonts w:ascii="Times New Roman" w:hAnsi="Times New Roman" w:cs="Times New Roman"/>
                <w:lang w:val="lv-LV"/>
              </w:rPr>
              <w:t xml:space="preserve"> sertifikātu</w:t>
            </w:r>
            <w:r w:rsidR="00817849" w:rsidRPr="00817849">
              <w:rPr>
                <w:rFonts w:ascii="Times New Roman" w:hAnsi="Times New Roman" w:cs="Times New Roman"/>
                <w:lang w:val="lv-LV"/>
              </w:rPr>
              <w:t xml:space="preserve"> vai </w:t>
            </w:r>
            <w:r w:rsidR="00817849" w:rsidRPr="00817849">
              <w:rPr>
                <w:rFonts w:ascii="Times New Roman" w:hAnsi="Times New Roman" w:cs="Times New Roman"/>
                <w:lang w:val="lv-LV"/>
              </w:rPr>
              <w:t>uzsākt</w:t>
            </w:r>
            <w:r w:rsidR="00817849" w:rsidRPr="00817849">
              <w:rPr>
                <w:rFonts w:ascii="Times New Roman" w:hAnsi="Times New Roman" w:cs="Times New Roman"/>
                <w:lang w:val="lv-LV"/>
              </w:rPr>
              <w:t>u</w:t>
            </w:r>
            <w:r w:rsidR="00817849" w:rsidRPr="00817849">
              <w:rPr>
                <w:rFonts w:ascii="Times New Roman" w:hAnsi="Times New Roman" w:cs="Times New Roman"/>
                <w:lang w:val="lv-LV"/>
              </w:rPr>
              <w:t xml:space="preserve"> vakcinācij</w:t>
            </w:r>
            <w:r w:rsidR="00817849" w:rsidRPr="00817849">
              <w:rPr>
                <w:rFonts w:ascii="Times New Roman" w:hAnsi="Times New Roman" w:cs="Times New Roman"/>
                <w:lang w:val="lv-LV"/>
              </w:rPr>
              <w:t>u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920046" w14:textId="14B20671" w:rsidR="002220C4" w:rsidRPr="00390356" w:rsidRDefault="00390356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390356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Valsts budžets </w:t>
            </w:r>
            <w:r w:rsidRPr="0039035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64 </w:t>
            </w:r>
            <w:proofErr w:type="spellStart"/>
            <w:r w:rsidRPr="0039035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milj</w:t>
            </w:r>
            <w:proofErr w:type="spellEnd"/>
            <w:r w:rsidRPr="0039035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. </w:t>
            </w:r>
            <w:r w:rsidRPr="00390356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EUR</w:t>
            </w:r>
          </w:p>
        </w:tc>
      </w:tr>
      <w:tr w:rsidR="002220C4" w:rsidRPr="002220C4" w14:paraId="57880641" w14:textId="77777777" w:rsidTr="002220C4">
        <w:trPr>
          <w:gridAfter w:val="1"/>
          <w:wAfter w:w="75" w:type="dxa"/>
          <w:trHeight w:val="782"/>
        </w:trPr>
        <w:tc>
          <w:tcPr>
            <w:tcW w:w="1497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AE7046" w14:textId="7842760B" w:rsidR="002220C4" w:rsidRPr="003B1097" w:rsidRDefault="002220C4" w:rsidP="004A6FD1">
            <w:pPr>
              <w:spacing w:after="0" w:line="240" w:lineRule="auto"/>
              <w:jc w:val="center"/>
              <w:textAlignment w:val="baseline"/>
              <w:rPr>
                <w:lang w:val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162B02" w14:textId="699DA86E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hyperlink r:id="rId12" w:history="1">
              <w:r w:rsidRPr="002220C4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 w:eastAsia="lv-LV"/>
                </w:rPr>
                <w:t>Grants apgrozāmajiem līdzekļiem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EE0223" w14:textId="77777777" w:rsidR="00A449F8" w:rsidRPr="00963E77" w:rsidRDefault="00A449F8" w:rsidP="00A449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bookmarkStart w:id="0" w:name="_GoBack"/>
            <w:r w:rsidRPr="00963E77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Pēc saskaņošanas ar EK</w:t>
            </w:r>
          </w:p>
          <w:bookmarkEnd w:id="0"/>
          <w:p w14:paraId="097CD60E" w14:textId="0E5ED7CB" w:rsidR="002220C4" w:rsidRPr="00990281" w:rsidRDefault="00A449F8" w:rsidP="00A449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990281">
              <w:rPr>
                <w:rFonts w:ascii="Times New Roman" w:hAnsi="Times New Roman" w:cs="Times New Roman"/>
                <w:lang w:val="es-ES"/>
              </w:rPr>
              <w:t xml:space="preserve">No 1.10.2021. </w:t>
            </w:r>
            <w:proofErr w:type="spellStart"/>
            <w:r w:rsidRPr="00990281">
              <w:rPr>
                <w:rFonts w:ascii="Times New Roman" w:hAnsi="Times New Roman" w:cs="Times New Roman"/>
                <w:lang w:val="es-ES"/>
              </w:rPr>
              <w:t>līdz</w:t>
            </w:r>
            <w:proofErr w:type="spellEnd"/>
            <w:r w:rsidRPr="00990281">
              <w:rPr>
                <w:rFonts w:ascii="Times New Roman" w:hAnsi="Times New Roman" w:cs="Times New Roman"/>
                <w:lang w:val="es-ES"/>
              </w:rPr>
              <w:t xml:space="preserve"> 30.11.2021.</w:t>
            </w:r>
            <w:r w:rsidR="00990281" w:rsidRPr="00990281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990281" w:rsidRPr="00990281">
              <w:rPr>
                <w:rFonts w:ascii="Times New Roman" w:hAnsi="Times New Roman" w:cs="Times New Roman"/>
                <w:lang w:val="es-ES"/>
              </w:rPr>
              <w:t>(</w:t>
            </w:r>
            <w:proofErr w:type="spellStart"/>
            <w:r w:rsidR="00990281" w:rsidRPr="00990281">
              <w:rPr>
                <w:rFonts w:ascii="Times New Roman" w:hAnsi="Times New Roman" w:cs="Times New Roman"/>
                <w:lang w:val="es-ES"/>
              </w:rPr>
              <w:t>pieteikšanās</w:t>
            </w:r>
            <w:proofErr w:type="spellEnd"/>
            <w:r w:rsidR="00990281" w:rsidRPr="00990281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990281" w:rsidRPr="00990281">
              <w:rPr>
                <w:rFonts w:ascii="Times New Roman" w:hAnsi="Times New Roman" w:cs="Times New Roman"/>
                <w:lang w:val="es-ES"/>
              </w:rPr>
              <w:t>līdz</w:t>
            </w:r>
            <w:proofErr w:type="spellEnd"/>
            <w:r w:rsidR="00990281" w:rsidRPr="00990281">
              <w:rPr>
                <w:rFonts w:ascii="Times New Roman" w:hAnsi="Times New Roman" w:cs="Times New Roman"/>
                <w:lang w:val="es-ES"/>
              </w:rPr>
              <w:t xml:space="preserve"> 15.12.2021.)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2C80E6" w14:textId="300D6B21" w:rsidR="002220C4" w:rsidRPr="00D71EC2" w:rsidRDefault="003B1097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59B8AA" w14:textId="5016C1BB" w:rsidR="002220C4" w:rsidRPr="002220C4" w:rsidRDefault="002220C4" w:rsidP="00CA3EF2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2220C4">
              <w:rPr>
                <w:rFonts w:ascii="Times New Roman" w:hAnsi="Times New Roman" w:cs="Times New Roman"/>
                <w:lang w:val="lv-LV"/>
              </w:rPr>
              <w:t>S</w:t>
            </w:r>
            <w:r w:rsidRPr="002220C4">
              <w:rPr>
                <w:rFonts w:ascii="Times New Roman" w:hAnsi="Times New Roman" w:cs="Times New Roman"/>
                <w:lang w:val="lv-LV"/>
              </w:rPr>
              <w:t>īkie (mikro), mazie</w:t>
            </w:r>
            <w:r w:rsidRPr="002220C4">
              <w:rPr>
                <w:rFonts w:ascii="Times New Roman" w:hAnsi="Times New Roman" w:cs="Times New Roman"/>
                <w:lang w:val="lv-LV"/>
              </w:rPr>
              <w:t xml:space="preserve">, </w:t>
            </w:r>
            <w:r w:rsidRPr="002220C4">
              <w:rPr>
                <w:rFonts w:ascii="Times New Roman" w:hAnsi="Times New Roman" w:cs="Times New Roman"/>
                <w:lang w:val="lv-LV"/>
              </w:rPr>
              <w:t xml:space="preserve">vidējie </w:t>
            </w:r>
            <w:r w:rsidRPr="002220C4">
              <w:rPr>
                <w:rFonts w:ascii="Times New Roman" w:hAnsi="Times New Roman" w:cs="Times New Roman"/>
                <w:lang w:val="lv-LV"/>
              </w:rPr>
              <w:t>un</w:t>
            </w:r>
            <w:r w:rsidRPr="002220C4">
              <w:rPr>
                <w:rFonts w:ascii="Times New Roman" w:hAnsi="Times New Roman" w:cs="Times New Roman"/>
                <w:lang w:val="lv-LV"/>
              </w:rPr>
              <w:t xml:space="preserve"> lielie uzņēmumi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0E4C0A" w14:textId="545ED602" w:rsidR="002220C4" w:rsidRPr="00390356" w:rsidRDefault="00390356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highlight w:val="lightGray"/>
                <w:lang w:val="lv-LV" w:eastAsia="lv-LV"/>
              </w:rPr>
            </w:pPr>
            <w:r w:rsidRPr="00390356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Valsts budžets </w:t>
            </w:r>
            <w:r w:rsidRPr="0039035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240 </w:t>
            </w:r>
            <w:proofErr w:type="spellStart"/>
            <w:r w:rsidRPr="0039035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milj</w:t>
            </w:r>
            <w:proofErr w:type="spellEnd"/>
            <w:r w:rsidRPr="0039035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. </w:t>
            </w:r>
            <w:r w:rsidRPr="00390356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EUR</w:t>
            </w:r>
          </w:p>
        </w:tc>
      </w:tr>
      <w:tr w:rsidR="002220C4" w:rsidRPr="002220C4" w14:paraId="55861AEF" w14:textId="77777777" w:rsidTr="003B0E90">
        <w:trPr>
          <w:gridAfter w:val="1"/>
          <w:wAfter w:w="75" w:type="dxa"/>
          <w:trHeight w:val="782"/>
        </w:trPr>
        <w:tc>
          <w:tcPr>
            <w:tcW w:w="1497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9B3E92" w14:textId="16A05A80" w:rsidR="002220C4" w:rsidRPr="00D71EC2" w:rsidRDefault="002220C4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CFA6484" w14:textId="48173A42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Dīkstāves atbalsts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CEEF09F" w14:textId="77777777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>14.03.2020 - 30.06.2020 </w:t>
            </w:r>
          </w:p>
          <w:p w14:paraId="4964DDCE" w14:textId="6B45A7EB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09.11.2020 – 30.06.2021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D9E0293" w14:textId="77777777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1D599F7" w14:textId="77777777" w:rsidR="002220C4" w:rsidRPr="002220C4" w:rsidRDefault="002220C4" w:rsidP="00CA3EF2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2220C4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 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26B20F7" w14:textId="23DFC512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highlight w:val="lightGray"/>
                <w:lang w:val="lv-LV" w:eastAsia="lv-LV"/>
              </w:rPr>
              <w:t>Valsts budžets (VB) pavasarī</w:t>
            </w:r>
            <w:r w:rsidRPr="00D71EC2">
              <w:rPr>
                <w:rFonts w:ascii="Times New Roman" w:eastAsia="Times New Roman" w:hAnsi="Times New Roman" w:cs="Times New Roman"/>
                <w:highlight w:val="lightGray"/>
                <w:lang w:val="lv-LV" w:eastAsia="lv-LV"/>
              </w:rPr>
              <w:t xml:space="preserve">: </w:t>
            </w: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101,7 milj.</w:t>
            </w:r>
          </w:p>
          <w:p w14:paraId="2A808D65" w14:textId="16B1FAAD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 xml:space="preserve">Izmaksāts: 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 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53,8 milj.</w:t>
            </w:r>
            <w:r w:rsidRPr="00D71EC2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 xml:space="preserve"> </w:t>
            </w:r>
          </w:p>
          <w:p w14:paraId="20BD2E7D" w14:textId="3B3DF735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 piešķirts: 104,5 milj.  </w:t>
            </w:r>
          </w:p>
          <w:p w14:paraId="021107AE" w14:textId="0BBCD1C1" w:rsidR="002220C4" w:rsidRPr="00D71EC2" w:rsidRDefault="002220C4" w:rsidP="6E92D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~142.903 milj.</w:t>
            </w:r>
          </w:p>
          <w:p w14:paraId="14AD403D" w14:textId="69783990" w:rsidR="002220C4" w:rsidRPr="00D71EC2" w:rsidRDefault="002220C4" w:rsidP="6E92D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Atbalstīto komersantu skaits (t.sk. atbalsts algu subsīdijai): 121 693</w:t>
            </w:r>
          </w:p>
        </w:tc>
      </w:tr>
      <w:tr w:rsidR="002220C4" w:rsidRPr="002220C4" w14:paraId="6B3A6668" w14:textId="77777777" w:rsidTr="003B0E90">
        <w:trPr>
          <w:gridAfter w:val="1"/>
          <w:wAfter w:w="75" w:type="dxa"/>
        </w:trPr>
        <w:tc>
          <w:tcPr>
            <w:tcW w:w="1497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F19D06" w14:textId="77777777" w:rsidR="002220C4" w:rsidRPr="00D71EC2" w:rsidRDefault="002220C4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281B974" w14:textId="0EEFA328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algu subsīdijai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BD9DFD2" w14:textId="67E0B669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09.11.2020 – 30.06.2021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06C4B89" w14:textId="77777777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59AB537" w14:textId="77777777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B26CEC8" w14:textId="6A32AB9D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 piešķirts: 78 milj.  </w:t>
            </w:r>
          </w:p>
          <w:p w14:paraId="49182D8D" w14:textId="338DA4AD" w:rsidR="002220C4" w:rsidRPr="00D71EC2" w:rsidRDefault="002220C4" w:rsidP="6E92D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~23.35 milj.</w:t>
            </w:r>
          </w:p>
          <w:p w14:paraId="4996C94D" w14:textId="711E8315" w:rsidR="002220C4" w:rsidRPr="00D71EC2" w:rsidRDefault="002220C4" w:rsidP="6E92D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Atbalstīto komersantu skaits </w:t>
            </w:r>
          </w:p>
          <w:p w14:paraId="6AD7934A" w14:textId="45214AB0" w:rsidR="002220C4" w:rsidRPr="00D71EC2" w:rsidRDefault="002220C4" w:rsidP="6E92D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(t. sk. atbalsts par dīkstāvi darba devējiem): 57 435</w:t>
            </w:r>
          </w:p>
        </w:tc>
      </w:tr>
      <w:tr w:rsidR="002220C4" w:rsidRPr="00D71EC2" w14:paraId="4E0D4876" w14:textId="77777777" w:rsidTr="003B0E90">
        <w:trPr>
          <w:gridAfter w:val="1"/>
          <w:wAfter w:w="75" w:type="dxa"/>
        </w:trPr>
        <w:tc>
          <w:tcPr>
            <w:tcW w:w="1497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B77536" w14:textId="77777777" w:rsidR="002220C4" w:rsidRPr="00D71EC2" w:rsidRDefault="002220C4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778C9B" w14:textId="2B81F86E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Grants apgrozāmajiem līdzekļiem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10B2BB7" w14:textId="59611376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01.11.2020 – 30.06.2021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498FA26" w14:textId="77777777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BC16896" w14:textId="77777777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19198C" w14:textId="200620CB" w:rsidR="002220C4" w:rsidRPr="00D71EC2" w:rsidRDefault="002220C4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 piešķirts: 310,8 milj. (533,8 milj.)</w:t>
            </w:r>
          </w:p>
          <w:p w14:paraId="4AB825B6" w14:textId="3CEC20E6" w:rsidR="002220C4" w:rsidRPr="00D71EC2" w:rsidRDefault="002220C4" w:rsidP="6E92D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</w:t>
            </w:r>
            <w:r w:rsidRPr="00D71EC2">
              <w:rPr>
                <w:rFonts w:ascii="Times New Roman" w:eastAsia="Times New Roman" w:hAnsi="Times New Roman" w:cs="Times New Roman"/>
                <w:i/>
                <w:iCs/>
                <w:color w:val="FF0000"/>
                <w:lang w:val="lv-LV" w:eastAsia="lv-LV"/>
              </w:rPr>
              <w:t xml:space="preserve">: 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501.3</w:t>
            </w:r>
            <w:ins w:id="1" w:author="Sanita Lāce" w:date="2021-10-08T16:01:00Z">
              <w:r w:rsidRPr="00D71EC2">
                <w:rPr>
                  <w:rFonts w:ascii="Times New Roman" w:eastAsia="Times New Roman" w:hAnsi="Times New Roman" w:cs="Times New Roman"/>
                  <w:color w:val="FF0000"/>
                  <w:lang w:val="lv-LV" w:eastAsia="lv-LV"/>
                </w:rPr>
                <w:t>7</w:t>
              </w:r>
            </w:ins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milj.</w:t>
            </w:r>
          </w:p>
          <w:p w14:paraId="15D601BC" w14:textId="49B6E568" w:rsidR="002220C4" w:rsidRPr="00D71EC2" w:rsidRDefault="002220C4" w:rsidP="6E92D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Atbalstīto komersantu skaits: 40 272</w:t>
            </w:r>
          </w:p>
        </w:tc>
      </w:tr>
      <w:tr w:rsidR="002220C4" w:rsidRPr="00D71EC2" w14:paraId="712B60FC" w14:textId="77777777" w:rsidTr="003B0E90">
        <w:trPr>
          <w:gridAfter w:val="1"/>
          <w:wAfter w:w="75" w:type="dxa"/>
        </w:trPr>
        <w:tc>
          <w:tcPr>
            <w:tcW w:w="1497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258B7F" w14:textId="77777777" w:rsidR="002220C4" w:rsidRPr="00D71EC2" w:rsidRDefault="002220C4" w:rsidP="004A6FD1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D80B825" w14:textId="39D660AA" w:rsidR="002220C4" w:rsidRPr="00D71EC2" w:rsidRDefault="002220C4" w:rsidP="004A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Nodokļu samaksas termiņa pagarināšana vai sadalīšana nomaksas termiņos uz laiku līdz 3 gadiem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EAEC3A" w14:textId="5353E7BF" w:rsidR="002220C4" w:rsidRPr="00D71EC2" w:rsidRDefault="002220C4" w:rsidP="004A6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Līdz 30.06.2021.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72E1952" w14:textId="3A40F0C1" w:rsidR="002220C4" w:rsidRPr="00D71EC2" w:rsidRDefault="002220C4" w:rsidP="004A6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BC273FF" w14:textId="1512407A" w:rsidR="002220C4" w:rsidRPr="00D71EC2" w:rsidRDefault="002220C4" w:rsidP="004A6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36E890" w14:textId="2DCE4441" w:rsidR="002220C4" w:rsidRPr="00D71EC2" w:rsidRDefault="002220C4" w:rsidP="3BFA7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Izsniegto pagarinājumu kopsumma: ~398,3 milj.</w:t>
            </w:r>
          </w:p>
        </w:tc>
      </w:tr>
      <w:tr w:rsidR="00E8784B" w:rsidRPr="00D71EC2" w14:paraId="1F419F54" w14:textId="77777777" w:rsidTr="003712AD">
        <w:trPr>
          <w:gridAfter w:val="1"/>
          <w:wAfter w:w="75" w:type="dxa"/>
          <w:trHeight w:val="782"/>
        </w:trPr>
        <w:tc>
          <w:tcPr>
            <w:tcW w:w="1497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D1E5C" w14:textId="2E44FC53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lastRenderedPageBreak/>
              <w:t>ALTUM</w:t>
            </w: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B9F947" w14:textId="5D9EABC9" w:rsidR="00C624B8" w:rsidRPr="00D71EC2" w:rsidRDefault="5838D29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  <w:hyperlink r:id="rId13">
              <w:r w:rsidR="0953959B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Apgrozāmo līdzekļu aizdevumi 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9CFB2D" w14:textId="26B83180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25.03.2020 – </w:t>
            </w:r>
            <w:r w:rsidR="1076AF06" w:rsidRPr="00D71EC2">
              <w:rPr>
                <w:rFonts w:ascii="Times New Roman" w:eastAsia="Times New Roman" w:hAnsi="Times New Roman" w:cs="Times New Roman"/>
                <w:lang w:val="lv-LV" w:eastAsia="lv-LV"/>
              </w:rPr>
              <w:t>31</w:t>
            </w:r>
            <w:r w:rsidR="7BFFE113" w:rsidRPr="00D71EC2">
              <w:rPr>
                <w:rFonts w:ascii="Times New Roman" w:eastAsia="Times New Roman" w:hAnsi="Times New Roman" w:cs="Times New Roman"/>
                <w:lang w:val="lv-LV" w:eastAsia="lv-LV"/>
              </w:rPr>
              <w:t>.</w:t>
            </w:r>
            <w:r w:rsidR="4FBD0C5D" w:rsidRPr="00D71EC2">
              <w:rPr>
                <w:rFonts w:ascii="Times New Roman" w:eastAsia="Times New Roman" w:hAnsi="Times New Roman" w:cs="Times New Roman"/>
                <w:lang w:val="lv-LV" w:eastAsia="lv-LV"/>
              </w:rPr>
              <w:t>12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.2021</w:t>
            </w:r>
            <w:r w:rsidR="00CE157B"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5CB3C8" w14:textId="77777777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969CF9A" w14:textId="77777777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4E3FE1" w14:textId="0EAB0D3F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60 milj</w:t>
            </w:r>
            <w:r w:rsidR="003C28E3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</w:p>
          <w:p w14:paraId="33F57B2C" w14:textId="5327D8DE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ALTUM: 150 milj</w:t>
            </w:r>
            <w:r w:rsidR="003C28E3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 </w:t>
            </w:r>
          </w:p>
          <w:p w14:paraId="70A3CCF3" w14:textId="402A7426" w:rsidR="0085095F" w:rsidRPr="00D71EC2" w:rsidRDefault="1A97E2AD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Piešķirts: </w:t>
            </w:r>
            <w:r w:rsidR="00084A60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10</w:t>
            </w:r>
            <w:r w:rsidR="396E3884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3</w:t>
            </w:r>
            <w:r w:rsidR="00084A60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,</w:t>
            </w:r>
            <w:r w:rsidR="30DF4D3B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4 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milj.</w:t>
            </w:r>
            <w:r w:rsidR="7BD5E8AD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</w:p>
          <w:p w14:paraId="6B831821" w14:textId="610964FD" w:rsidR="00C624B8" w:rsidRPr="00D71EC2" w:rsidRDefault="00E6145F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A</w:t>
            </w:r>
            <w:r w:rsidR="7BD5E8AD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izdevumu skaits </w:t>
            </w:r>
            <w:r w:rsidR="00084A60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6</w:t>
            </w:r>
            <w:r w:rsidR="5CC7127B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33</w:t>
            </w:r>
          </w:p>
        </w:tc>
      </w:tr>
      <w:tr w:rsidR="00C624B8" w:rsidRPr="00D71EC2" w14:paraId="617A5666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47EED8E1" w14:textId="77777777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4BC1FF1" w14:textId="4B25363C" w:rsidR="00C624B8" w:rsidRPr="00D71EC2" w:rsidRDefault="00E674C7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4">
              <w:r w:rsidR="2C2D4790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Garantijas banku kredītu brīvdienām 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223CF0" w14:textId="57BD5604" w:rsidR="00C624B8" w:rsidRPr="00D71EC2" w:rsidRDefault="4D9397F1" w:rsidP="24387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25.03.2020 – 3</w:t>
            </w:r>
            <w:r w:rsidR="4437AFD6" w:rsidRPr="00D71EC2">
              <w:rPr>
                <w:rFonts w:ascii="Times New Roman" w:eastAsia="Times New Roman" w:hAnsi="Times New Roman" w:cs="Times New Roman"/>
                <w:lang w:val="lv-LV" w:eastAsia="lv-LV"/>
              </w:rPr>
              <w:t>1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</w:t>
            </w:r>
            <w:r w:rsidR="47DA72FA" w:rsidRPr="00D71EC2">
              <w:rPr>
                <w:rFonts w:ascii="Times New Roman" w:eastAsia="Times New Roman" w:hAnsi="Times New Roman" w:cs="Times New Roman"/>
                <w:lang w:val="lv-LV" w:eastAsia="lv-LV"/>
              </w:rPr>
              <w:t>12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889B9A" w14:textId="77777777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C649AC" w14:textId="77777777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5052672" w14:textId="2F713274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 47,5 milj</w:t>
            </w:r>
            <w:r w:rsidR="003C28E3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</w:p>
          <w:p w14:paraId="480DD9C4" w14:textId="18875F72" w:rsidR="00AC6EF4" w:rsidRPr="00D71EC2" w:rsidRDefault="29683DE9" w:rsidP="004A6FD1">
            <w:pPr>
              <w:pStyle w:val="xxmsonormal"/>
              <w:spacing w:line="252" w:lineRule="auto"/>
              <w:rPr>
                <w:rFonts w:ascii="Times New Roman" w:hAnsi="Times New Roman" w:cs="Times New Roman"/>
                <w:color w:val="FF0000"/>
              </w:rPr>
            </w:pPr>
            <w:r w:rsidRPr="00D71EC2">
              <w:rPr>
                <w:rFonts w:ascii="Times New Roman" w:hAnsi="Times New Roman" w:cs="Times New Roman"/>
                <w:color w:val="FF0000"/>
              </w:rPr>
              <w:t>Izsniegto g</w:t>
            </w:r>
            <w:r w:rsidR="00C624B8" w:rsidRPr="00D71EC2">
              <w:rPr>
                <w:rFonts w:ascii="Times New Roman" w:hAnsi="Times New Roman" w:cs="Times New Roman"/>
                <w:color w:val="FF0000"/>
              </w:rPr>
              <w:t xml:space="preserve">arantiju kopsumma: </w:t>
            </w:r>
            <w:r w:rsidR="364871EB" w:rsidRPr="00D71EC2">
              <w:rPr>
                <w:rFonts w:ascii="Times New Roman" w:hAnsi="Times New Roman" w:cs="Times New Roman"/>
                <w:color w:val="FF0000"/>
              </w:rPr>
              <w:t>4</w:t>
            </w:r>
            <w:r w:rsidR="167F5BA0" w:rsidRPr="00D71EC2">
              <w:rPr>
                <w:rFonts w:ascii="Times New Roman" w:hAnsi="Times New Roman" w:cs="Times New Roman"/>
                <w:color w:val="FF0000"/>
              </w:rPr>
              <w:t>2,13</w:t>
            </w:r>
            <w:r w:rsidR="004D3E9E" w:rsidRPr="00D71EC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624B8" w:rsidRPr="00D71EC2">
              <w:rPr>
                <w:rFonts w:ascii="Times New Roman" w:hAnsi="Times New Roman" w:cs="Times New Roman"/>
                <w:color w:val="FF0000"/>
              </w:rPr>
              <w:t>milj</w:t>
            </w:r>
            <w:r w:rsidR="004D3E9E" w:rsidRPr="00D71EC2">
              <w:rPr>
                <w:rFonts w:ascii="Times New Roman" w:hAnsi="Times New Roman" w:cs="Times New Roman"/>
                <w:color w:val="FF0000"/>
              </w:rPr>
              <w:t>.</w:t>
            </w:r>
          </w:p>
          <w:p w14:paraId="11A0D0E3" w14:textId="505C546A" w:rsidR="00C624B8" w:rsidRPr="00D71EC2" w:rsidRDefault="005B7B1C" w:rsidP="004A6FD1">
            <w:pPr>
              <w:pStyle w:val="xxmsonormal"/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D71EC2">
              <w:rPr>
                <w:rFonts w:ascii="Times New Roman" w:hAnsi="Times New Roman" w:cs="Times New Roman"/>
                <w:color w:val="FF0000"/>
              </w:rPr>
              <w:t>G</w:t>
            </w:r>
            <w:r w:rsidR="00C624B8" w:rsidRPr="00D71EC2">
              <w:rPr>
                <w:rFonts w:ascii="Times New Roman" w:hAnsi="Times New Roman" w:cs="Times New Roman"/>
                <w:color w:val="FF0000"/>
              </w:rPr>
              <w:t xml:space="preserve">arantēto kredītu kopapjoms: </w:t>
            </w:r>
            <w:r w:rsidR="0361B87D" w:rsidRPr="00D71EC2">
              <w:rPr>
                <w:rFonts w:ascii="Times New Roman" w:hAnsi="Times New Roman" w:cs="Times New Roman"/>
                <w:color w:val="FF0000"/>
              </w:rPr>
              <w:t>1</w:t>
            </w:r>
            <w:r w:rsidR="1BAEB9D6" w:rsidRPr="00D71EC2">
              <w:rPr>
                <w:rFonts w:ascii="Times New Roman" w:hAnsi="Times New Roman" w:cs="Times New Roman"/>
                <w:color w:val="FF0000"/>
              </w:rPr>
              <w:t>09,</w:t>
            </w:r>
            <w:r w:rsidR="0CA8D8E5" w:rsidRPr="00D71EC2">
              <w:rPr>
                <w:rFonts w:ascii="Times New Roman" w:hAnsi="Times New Roman" w:cs="Times New Roman"/>
                <w:color w:val="FF0000"/>
              </w:rPr>
              <w:t>9</w:t>
            </w:r>
            <w:r w:rsidR="00C624B8" w:rsidRPr="00D71EC2">
              <w:rPr>
                <w:rFonts w:ascii="Times New Roman" w:hAnsi="Times New Roman" w:cs="Times New Roman"/>
                <w:color w:val="FF0000"/>
              </w:rPr>
              <w:t xml:space="preserve"> milj. </w:t>
            </w:r>
            <w:r w:rsidR="0085095F" w:rsidRPr="00D71EC2">
              <w:rPr>
                <w:rFonts w:ascii="Times New Roman" w:hAnsi="Times New Roman" w:cs="Times New Roman"/>
                <w:color w:val="0070C0"/>
              </w:rPr>
              <w:t>G</w:t>
            </w:r>
            <w:r w:rsidR="613BBD66" w:rsidRPr="00D71EC2">
              <w:rPr>
                <w:rFonts w:ascii="Times New Roman" w:hAnsi="Times New Roman" w:cs="Times New Roman"/>
                <w:color w:val="0070C0"/>
              </w:rPr>
              <w:t>arantiju darījumu skaits 24</w:t>
            </w:r>
            <w:r w:rsidR="1727685C" w:rsidRPr="00D71EC2">
              <w:rPr>
                <w:rFonts w:ascii="Times New Roman" w:hAnsi="Times New Roman" w:cs="Times New Roman"/>
                <w:color w:val="0070C0"/>
              </w:rPr>
              <w:t>4</w:t>
            </w:r>
          </w:p>
        </w:tc>
      </w:tr>
      <w:tr w:rsidR="00C624B8" w:rsidRPr="00D71EC2" w14:paraId="22A70550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5ED7EA50" w14:textId="77777777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C5E506E" w14:textId="6250A1BE" w:rsidR="02CC7794" w:rsidRPr="00D71EC2" w:rsidRDefault="00E674C7" w:rsidP="004A6FD1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hyperlink r:id="rId15">
              <w:r w:rsidR="02CC779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Eksporta kredītu garantijas </w:t>
              </w:r>
            </w:hyperlink>
          </w:p>
          <w:p w14:paraId="2AD8CAFF" w14:textId="37F6545B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FD5FAA" w14:textId="659C662E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15.04.2020 – 3</w:t>
            </w:r>
            <w:r w:rsidR="5812101F" w:rsidRPr="00D71EC2">
              <w:rPr>
                <w:rFonts w:ascii="Times New Roman" w:eastAsia="Times New Roman" w:hAnsi="Times New Roman" w:cs="Times New Roman"/>
                <w:lang w:val="lv-LV" w:eastAsia="lv-LV"/>
              </w:rPr>
              <w:t>1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</w:t>
            </w:r>
            <w:r w:rsidR="26BE5460" w:rsidRPr="00D71EC2">
              <w:rPr>
                <w:rFonts w:ascii="Times New Roman" w:eastAsia="Times New Roman" w:hAnsi="Times New Roman" w:cs="Times New Roman"/>
                <w:lang w:val="lv-LV" w:eastAsia="lv-LV"/>
              </w:rPr>
              <w:t>12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4BFC10" w14:textId="77777777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11BCAB" w14:textId="685FDFA3" w:rsidR="00C624B8" w:rsidRPr="00D71E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</w:t>
            </w:r>
            <w:r w:rsidR="00F86C0D"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, lielie 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7FB135" w14:textId="05613E30" w:rsidR="00C624B8" w:rsidRPr="00D71EC2" w:rsidRDefault="1A97E2AD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Atmaksātie ES fondu līdzekļi: </w:t>
            </w:r>
            <w:r w:rsidR="1DDD7E56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3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,5 milj. </w:t>
            </w:r>
          </w:p>
          <w:p w14:paraId="1B88E30C" w14:textId="5D85B52A" w:rsidR="0085095F" w:rsidRPr="00D71EC2" w:rsidRDefault="2E236724" w:rsidP="004A6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FF0000"/>
                <w:lang w:val="lv-LV"/>
              </w:rPr>
            </w:pPr>
            <w:r w:rsidRPr="00D71EC2">
              <w:rPr>
                <w:rFonts w:ascii="Times New Roman" w:hAnsi="Times New Roman" w:cs="Times New Roman"/>
                <w:color w:val="FF0000"/>
                <w:lang w:val="lv-LV"/>
              </w:rPr>
              <w:t>D</w:t>
            </w:r>
            <w:r w:rsidR="1A97E2AD" w:rsidRPr="00D71EC2">
              <w:rPr>
                <w:rFonts w:ascii="Times New Roman" w:hAnsi="Times New Roman" w:cs="Times New Roman"/>
                <w:color w:val="FF0000"/>
                <w:lang w:val="lv-LV"/>
              </w:rPr>
              <w:t>eklarēt</w:t>
            </w:r>
            <w:r w:rsidR="386F9A6B" w:rsidRPr="00D71EC2">
              <w:rPr>
                <w:rFonts w:ascii="Times New Roman" w:hAnsi="Times New Roman" w:cs="Times New Roman"/>
                <w:color w:val="FF0000"/>
                <w:lang w:val="lv-LV"/>
              </w:rPr>
              <w:t>o</w:t>
            </w:r>
            <w:r w:rsidR="1A97E2AD" w:rsidRPr="00D71EC2">
              <w:rPr>
                <w:rFonts w:ascii="Times New Roman" w:hAnsi="Times New Roman" w:cs="Times New Roman"/>
                <w:color w:val="FF0000"/>
                <w:lang w:val="lv-LV"/>
              </w:rPr>
              <w:t xml:space="preserve"> jeb jau notikušo darījumu apjoms: </w:t>
            </w:r>
            <w:r w:rsidR="00DE1120" w:rsidRPr="00D71EC2">
              <w:rPr>
                <w:rFonts w:ascii="Times New Roman" w:hAnsi="Times New Roman" w:cs="Times New Roman"/>
                <w:color w:val="FF0000"/>
                <w:lang w:val="lv-LV"/>
              </w:rPr>
              <w:t>64,8</w:t>
            </w:r>
            <w:r w:rsidR="1A97E2AD" w:rsidRPr="00D71EC2">
              <w:rPr>
                <w:rFonts w:ascii="Times New Roman" w:hAnsi="Times New Roman" w:cs="Times New Roman"/>
                <w:color w:val="FF0000"/>
                <w:lang w:val="lv-LV"/>
              </w:rPr>
              <w:t xml:space="preserve"> milj.</w:t>
            </w:r>
            <w:r w:rsidR="73671C4E" w:rsidRPr="00D71EC2">
              <w:rPr>
                <w:rFonts w:ascii="Times New Roman" w:hAnsi="Times New Roman" w:cs="Times New Roman"/>
                <w:color w:val="FF0000"/>
                <w:lang w:val="lv-LV"/>
              </w:rPr>
              <w:t xml:space="preserve"> </w:t>
            </w:r>
          </w:p>
          <w:p w14:paraId="66BE03DC" w14:textId="75AAB31A" w:rsidR="00C624B8" w:rsidRPr="00D71EC2" w:rsidRDefault="73671C4E" w:rsidP="1A9054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70C0"/>
                <w:lang w:val="lv-LV"/>
              </w:rPr>
            </w:pPr>
            <w:r w:rsidRPr="00D71EC2">
              <w:rPr>
                <w:rFonts w:ascii="Times New Roman" w:hAnsi="Times New Roman" w:cs="Times New Roman"/>
                <w:color w:val="0070C0"/>
                <w:lang w:val="lv-LV"/>
              </w:rPr>
              <w:t xml:space="preserve">Deklarāciju skaits </w:t>
            </w:r>
            <w:r w:rsidR="2BBA8E6F" w:rsidRPr="00D71EC2">
              <w:rPr>
                <w:rFonts w:ascii="Times New Roman" w:hAnsi="Times New Roman" w:cs="Times New Roman"/>
                <w:color w:val="0070C0"/>
                <w:lang w:val="lv-LV"/>
              </w:rPr>
              <w:t>5</w:t>
            </w:r>
            <w:r w:rsidR="00DE1120" w:rsidRPr="00D71EC2">
              <w:rPr>
                <w:rFonts w:ascii="Times New Roman" w:hAnsi="Times New Roman" w:cs="Times New Roman"/>
                <w:color w:val="0070C0"/>
                <w:lang w:val="lv-LV"/>
              </w:rPr>
              <w:t>93</w:t>
            </w:r>
          </w:p>
        </w:tc>
      </w:tr>
      <w:tr w:rsidR="00C624B8" w:rsidRPr="00D71EC2" w14:paraId="05BB9556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19EB5474" w14:textId="77777777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4"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83813C" w14:textId="0E72D4BC" w:rsidR="00C624B8" w:rsidRPr="00D71EC2" w:rsidRDefault="00E674C7" w:rsidP="004A6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hyperlink r:id="rId16">
              <w:r w:rsidR="0FBA2BFF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Garantijas lielajiem komersantiem</w:t>
              </w:r>
            </w:hyperlink>
            <w:r w:rsidR="0FBA2BFF" w:rsidRPr="00D71EC2">
              <w:rPr>
                <w:rFonts w:ascii="Times New Roman" w:eastAsia="Times New Roman" w:hAnsi="Times New Roman" w:cs="Times New Roman"/>
                <w:color w:val="232324"/>
                <w:lang w:val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D8014E" w14:textId="6E2F8EF6" w:rsidR="00C624B8" w:rsidRPr="00D71EC2" w:rsidRDefault="00C624B8" w:rsidP="1C02A0A0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24.08.2020 </w:t>
            </w:r>
            <w:r w:rsidR="00071535" w:rsidRPr="00D71EC2">
              <w:rPr>
                <w:rFonts w:ascii="Times New Roman" w:eastAsia="Times New Roman" w:hAnsi="Times New Roman" w:cs="Times New Roman"/>
                <w:lang w:val="lv-LV" w:eastAsia="lv-LV"/>
              </w:rPr>
              <w:t>–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3</w:t>
            </w:r>
            <w:r w:rsidR="0F26D0AA" w:rsidRPr="00D71EC2">
              <w:rPr>
                <w:rFonts w:ascii="Times New Roman" w:eastAsia="Times New Roman" w:hAnsi="Times New Roman" w:cs="Times New Roman"/>
                <w:lang w:val="lv-LV" w:eastAsia="lv-LV"/>
              </w:rPr>
              <w:t>1.12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.2021 </w:t>
            </w:r>
          </w:p>
          <w:p w14:paraId="4E947CD0" w14:textId="74FB91F7" w:rsidR="00C624B8" w:rsidRPr="00D71EC2" w:rsidRDefault="00C624B8" w:rsidP="1C02A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185123A" w14:textId="77777777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190CAB" w14:textId="77777777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94135D8" w14:textId="3D6E8526" w:rsidR="00C624B8" w:rsidRPr="00D71EC2" w:rsidRDefault="55FE4ADE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Programma atcelta </w:t>
            </w:r>
          </w:p>
        </w:tc>
      </w:tr>
      <w:tr w:rsidR="00E8784B" w:rsidRPr="00D71EC2" w14:paraId="0FC7BFB4" w14:textId="77777777" w:rsidTr="003712AD">
        <w:trPr>
          <w:gridAfter w:val="1"/>
          <w:wAfter w:w="75" w:type="dxa"/>
          <w:trHeight w:val="782"/>
        </w:trPr>
        <w:tc>
          <w:tcPr>
            <w:tcW w:w="1497" w:type="dxa"/>
            <w:vMerge/>
            <w:vAlign w:val="center"/>
          </w:tcPr>
          <w:p w14:paraId="2F7D4E1F" w14:textId="77777777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5CAD02" w14:textId="20B9678A" w:rsidR="00C624B8" w:rsidRPr="00D71EC2" w:rsidRDefault="00E674C7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7">
              <w:r w:rsidR="5729248C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Kapitāla fonds lielajiem komersantiem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367DFA" w14:textId="61F39A25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 xml:space="preserve">31.07.2020 </w:t>
            </w:r>
            <w:r w:rsidR="00071535"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–</w:t>
            </w:r>
            <w:r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 xml:space="preserve"> 3</w:t>
            </w:r>
            <w:r w:rsidR="42EEA969"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1</w:t>
            </w:r>
            <w:r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.</w:t>
            </w:r>
            <w:r w:rsidR="585F428A"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12</w:t>
            </w:r>
            <w:r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8BC533" w14:textId="77777777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119063A" w14:textId="77777777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810AA99" w14:textId="4A283388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VB: </w:t>
            </w:r>
            <w:r w:rsidR="44B1F37A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48,91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milj</w:t>
            </w:r>
            <w:r w:rsidR="003C28E3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</w:p>
          <w:p w14:paraId="32CA7CF5" w14:textId="03CB4A37" w:rsidR="00C45EB3" w:rsidRPr="00D71EC2" w:rsidRDefault="30AA3165" w:rsidP="1A876123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Noslēgti darījumi par </w:t>
            </w:r>
            <w:r w:rsidR="5D7445D4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32,85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milj.</w:t>
            </w:r>
            <w:r w:rsidR="37D4A41C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</w:p>
          <w:p w14:paraId="126D8D05" w14:textId="0379A480" w:rsidR="00C624B8" w:rsidRPr="00D71EC2" w:rsidRDefault="37D4A41C" w:rsidP="1A9054BB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Darījumu skaits </w:t>
            </w:r>
            <w:r w:rsidR="7D410D6A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5</w:t>
            </w:r>
          </w:p>
        </w:tc>
      </w:tr>
      <w:tr w:rsidR="00C624B8" w:rsidRPr="00D71EC2" w14:paraId="39653B6D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07831504" w14:textId="77777777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12096B" w14:textId="75A76A82" w:rsidR="00C624B8" w:rsidRPr="00D71EC2" w:rsidRDefault="00E674C7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8">
              <w:r w:rsidR="2978E07A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Aizdevumi vidējiem un lielajiem uzņēmumiem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8005471" w14:textId="25A7A45E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10.11.2020 </w:t>
            </w:r>
            <w:r w:rsidR="00071535" w:rsidRPr="00D71EC2">
              <w:rPr>
                <w:rFonts w:ascii="Times New Roman" w:eastAsia="Times New Roman" w:hAnsi="Times New Roman" w:cs="Times New Roman"/>
                <w:lang w:val="lv-LV" w:eastAsia="lv-LV"/>
              </w:rPr>
              <w:t>–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31.12.2021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FB45594" w14:textId="77777777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440980" w14:textId="77777777" w:rsidR="00C624B8" w:rsidRPr="00D71E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F4AF351" w14:textId="70437FC9" w:rsidR="00C624B8" w:rsidRPr="00D71EC2" w:rsidRDefault="75AD0CA1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Programma atcelta</w:t>
            </w:r>
          </w:p>
        </w:tc>
      </w:tr>
      <w:tr w:rsidR="008C4EE0" w:rsidRPr="002220C4" w14:paraId="271EA2AA" w14:textId="77777777" w:rsidTr="003712AD">
        <w:trPr>
          <w:gridAfter w:val="1"/>
          <w:wAfter w:w="75" w:type="dxa"/>
          <w:trHeight w:val="782"/>
        </w:trPr>
        <w:tc>
          <w:tcPr>
            <w:tcW w:w="1497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C23DB5" w14:textId="33B3C314" w:rsidR="008C4EE0" w:rsidRPr="00D71EC2" w:rsidRDefault="008C4EE0" w:rsidP="008C4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LIAA</w:t>
            </w: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C60513" w14:textId="1B0B58E4" w:rsidR="008C4EE0" w:rsidRPr="00D71EC2" w:rsidRDefault="008C4EE0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Atbalsta Covid-19 krīzes skartajiem sports centriem noteikumi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25E6B6" w14:textId="2ABECC00" w:rsidR="008C4EE0" w:rsidRPr="00D71EC2" w:rsidRDefault="008C4EE0" w:rsidP="008C4EE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Līdz </w:t>
            </w:r>
            <w:r w:rsidR="7E8A9383" w:rsidRPr="00D71EC2">
              <w:rPr>
                <w:rFonts w:ascii="Times New Roman" w:eastAsia="Times New Roman" w:hAnsi="Times New Roman" w:cs="Times New Roman"/>
                <w:lang w:val="lv-LV"/>
              </w:rPr>
              <w:t>30.06</w:t>
            </w:r>
            <w:r w:rsidRPr="00D71EC2">
              <w:rPr>
                <w:rFonts w:ascii="Times New Roman" w:eastAsia="Times New Roman" w:hAnsi="Times New Roman" w:cs="Times New Roman"/>
                <w:lang w:val="lv-LV"/>
              </w:rPr>
              <w:t>.2021.</w:t>
            </w:r>
            <w:r w:rsidR="7E8A9383"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  <w:p w14:paraId="3ABD65D8" w14:textId="096400B8" w:rsidR="008C4EE0" w:rsidRPr="00D71EC2" w:rsidRDefault="763E0497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F8F54D" w14:textId="415C7EC1" w:rsidR="008C4EE0" w:rsidRPr="00D71EC2" w:rsidRDefault="008C4EE0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Sporta centri (komersanti)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E738AD" w14:textId="14778224" w:rsidR="008C4EE0" w:rsidRPr="00D71EC2" w:rsidRDefault="008C4EE0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48E73A" w14:textId="6E59B56A" w:rsidR="008C4EE0" w:rsidRPr="00D71EC2" w:rsidRDefault="008C4EE0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Valsts budžets 8 milj.</w:t>
            </w:r>
          </w:p>
          <w:p w14:paraId="0FB3522B" w14:textId="1EAFE065" w:rsidR="006123D4" w:rsidRPr="00D71EC2" w:rsidRDefault="006123D4" w:rsidP="003712AD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Saņemti </w:t>
            </w:r>
            <w:r w:rsidR="0071127B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8</w:t>
            </w:r>
            <w:r w:rsidR="4E59554B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4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pieteikumi </w:t>
            </w:r>
          </w:p>
          <w:p w14:paraId="64763D68" w14:textId="0CBFDB63" w:rsidR="0071127B" w:rsidRPr="00D71EC2" w:rsidRDefault="0071127B" w:rsidP="003712AD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Izmaksāts </w:t>
            </w:r>
            <w:r w:rsidR="00D71EC2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6 224 455,95</w:t>
            </w:r>
            <w:r w:rsidR="002E267C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.</w:t>
            </w:r>
          </w:p>
        </w:tc>
      </w:tr>
      <w:tr w:rsidR="006123D4" w:rsidRPr="002220C4" w14:paraId="7A33E4CF" w14:textId="77777777" w:rsidTr="003712AD">
        <w:trPr>
          <w:gridAfter w:val="1"/>
          <w:wAfter w:w="75" w:type="dxa"/>
          <w:trHeight w:val="782"/>
        </w:trPr>
        <w:tc>
          <w:tcPr>
            <w:tcW w:w="1497" w:type="dxa"/>
            <w:vMerge/>
            <w:vAlign w:val="center"/>
          </w:tcPr>
          <w:p w14:paraId="7740BBAD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6CD83B" w14:textId="21EB99BD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Covid-19 krīzes skartajiem Tirdzniecības centriem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E40AC8" w14:textId="2562D61B" w:rsidR="008C4EE0" w:rsidRPr="00D71EC2" w:rsidRDefault="006123D4" w:rsidP="008C4EE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Līdz </w:t>
            </w:r>
            <w:r w:rsidR="4AF4D09B" w:rsidRPr="00D71EC2">
              <w:rPr>
                <w:rFonts w:ascii="Times New Roman" w:eastAsia="Times New Roman" w:hAnsi="Times New Roman" w:cs="Times New Roman"/>
                <w:lang w:val="lv-LV"/>
              </w:rPr>
              <w:t>30.06</w:t>
            </w:r>
            <w:r w:rsidRPr="00D71EC2">
              <w:rPr>
                <w:rFonts w:ascii="Times New Roman" w:eastAsia="Times New Roman" w:hAnsi="Times New Roman" w:cs="Times New Roman"/>
                <w:lang w:val="lv-LV"/>
              </w:rPr>
              <w:t>.2021.</w:t>
            </w:r>
            <w:r w:rsidR="4AF4D09B"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  <w:p w14:paraId="2FB016FE" w14:textId="67E3D55D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6ED3A9" w14:textId="572B57F2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Tirdzniecības centri (komersanti)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BAB583" w14:textId="6B4EDAC4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C4A806" w14:textId="360699B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Valsts budžets </w:t>
            </w:r>
            <w:r w:rsidR="003A766B" w:rsidRPr="00D71EC2">
              <w:rPr>
                <w:rFonts w:ascii="Times New Roman" w:eastAsia="Times New Roman" w:hAnsi="Times New Roman" w:cs="Times New Roman"/>
                <w:lang w:val="lv-LV" w:eastAsia="lv-LV"/>
              </w:rPr>
              <w:t>20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milj.</w:t>
            </w:r>
          </w:p>
          <w:p w14:paraId="73CD3BC7" w14:textId="0C568439" w:rsidR="006123D4" w:rsidRPr="00D71EC2" w:rsidRDefault="006123D4" w:rsidP="003712AD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Saņemti </w:t>
            </w:r>
            <w:r w:rsidR="001F5EED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2</w:t>
            </w:r>
            <w:r w:rsidR="430A94CA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6</w:t>
            </w:r>
            <w:r w:rsidR="001F5EED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pieteikumi </w:t>
            </w:r>
          </w:p>
          <w:p w14:paraId="0CD2487F" w14:textId="24586723" w:rsidR="003036A3" w:rsidRPr="00D71EC2" w:rsidRDefault="003036A3" w:rsidP="003712AD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Izmaksāts </w:t>
            </w:r>
            <w:ins w:id="2" w:author="Sanita Lāce" w:date="2021-10-08T16:17:00Z">
              <w:r w:rsidR="00922319" w:rsidRPr="00D71EC2">
                <w:rPr>
                  <w:rFonts w:ascii="Times New Roman" w:eastAsia="Times New Roman" w:hAnsi="Times New Roman" w:cs="Times New Roman"/>
                  <w:color w:val="0070C0"/>
                  <w:lang w:val="lv-LV" w:eastAsia="lv-LV"/>
                </w:rPr>
                <w:t xml:space="preserve">7 404 561.68 </w:t>
              </w:r>
            </w:ins>
            <w:r w:rsidR="00D210DF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EUR.</w:t>
            </w:r>
          </w:p>
        </w:tc>
      </w:tr>
      <w:tr w:rsidR="006123D4" w:rsidRPr="00D71EC2" w14:paraId="233A20DA" w14:textId="77777777" w:rsidTr="003712AD">
        <w:trPr>
          <w:gridAfter w:val="1"/>
          <w:wAfter w:w="75" w:type="dxa"/>
          <w:trHeight w:val="782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1AF9B7" w14:textId="5ABE1E16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BA59119" w14:textId="66D9DAE9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operacionālo izmaksu segšanai viesnīcām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9710245" w14:textId="5505B1CA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04.12.2020 – 18.12.2020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F710FB2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73F875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F0F5D59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 4,7 milj. </w:t>
            </w:r>
          </w:p>
          <w:p w14:paraId="11848049" w14:textId="38F04351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</w:t>
            </w:r>
            <w:r w:rsidRPr="00D71EC2">
              <w:rPr>
                <w:rFonts w:ascii="Times New Roman" w:eastAsia="Times New Roman" w:hAnsi="Times New Roman" w:cs="Times New Roman"/>
                <w:bCs/>
                <w:color w:val="FF0000"/>
                <w:lang w:val="lv-LV" w:eastAsia="lv-LV"/>
              </w:rPr>
              <w:t>2,17 milj.</w:t>
            </w:r>
          </w:p>
        </w:tc>
      </w:tr>
      <w:tr w:rsidR="006123D4" w:rsidRPr="002220C4" w14:paraId="34BE738F" w14:textId="77777777" w:rsidTr="003712AD">
        <w:trPr>
          <w:gridAfter w:val="1"/>
          <w:wAfter w:w="7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5D3C3D" w14:textId="77777777" w:rsidR="006123D4" w:rsidRPr="00D71EC2" w:rsidRDefault="006123D4" w:rsidP="006123D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0B04BE" w14:textId="443FC4D7" w:rsidR="006123D4" w:rsidRPr="00D71EC2" w:rsidRDefault="00E674C7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hyperlink r:id="rId19"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Starptautiskās konkurētspējas un eksporta veicināšana  </w:t>
              </w:r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 xml:space="preserve"> </w:t>
              </w:r>
            </w:hyperlink>
            <w:r w:rsidR="006123D4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716FF11" w14:textId="2E72B69D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05.08.2020 – 31.07.2023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43F563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299203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EC2015E" w14:textId="42C53F19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ERAF</w:t>
            </w:r>
            <w:r w:rsidR="3E0FC497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/</w:t>
            </w:r>
            <w:proofErr w:type="spellStart"/>
            <w:r w:rsidR="3E0FC497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</w:t>
            </w:r>
            <w:proofErr w:type="spellEnd"/>
            <w:r w:rsidR="0BF21E70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: </w:t>
            </w:r>
            <w:r w:rsidR="6EC432B9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90,40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 milj., 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atlikums vēl </w:t>
            </w:r>
            <w:r w:rsidR="1D4CA4CF" w:rsidRPr="00D71EC2">
              <w:rPr>
                <w:rFonts w:ascii="Times New Roman" w:eastAsia="Times New Roman" w:hAnsi="Times New Roman" w:cs="Times New Roman"/>
                <w:lang w:val="lv-LV" w:eastAsia="lv-LV"/>
              </w:rPr>
              <w:t>41</w:t>
            </w:r>
            <w:r w:rsidR="0BF21E70" w:rsidRPr="00D71EC2">
              <w:rPr>
                <w:rFonts w:ascii="Times New Roman" w:eastAsia="Times New Roman" w:hAnsi="Times New Roman" w:cs="Times New Roman"/>
                <w:lang w:val="lv-LV" w:eastAsia="lv-LV"/>
              </w:rPr>
              <w:t>,</w:t>
            </w:r>
            <w:r w:rsidR="66B5C702" w:rsidRPr="00D71EC2">
              <w:rPr>
                <w:rFonts w:ascii="Times New Roman" w:eastAsia="Times New Roman" w:hAnsi="Times New Roman" w:cs="Times New Roman"/>
                <w:lang w:val="lv-LV" w:eastAsia="lv-LV"/>
              </w:rPr>
              <w:t>46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milj.</w:t>
            </w:r>
          </w:p>
          <w:p w14:paraId="654F2020" w14:textId="77777777" w:rsidR="00D71EC2" w:rsidRPr="00D71EC2" w:rsidRDefault="00D71EC2" w:rsidP="00D71E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uzņēmējdarbības projekta ietvaros līdz 30.06.2021: 33,02 milj.</w:t>
            </w:r>
          </w:p>
          <w:p w14:paraId="0FD335AA" w14:textId="27905BCB" w:rsidR="006123D4" w:rsidRPr="00D71EC2" w:rsidRDefault="00D71EC2" w:rsidP="00D71E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tūrisma projekta ietvaros līdz 30.06.2021: 10,07 milj.</w:t>
            </w:r>
          </w:p>
        </w:tc>
      </w:tr>
      <w:tr w:rsidR="006123D4" w:rsidRPr="00D71EC2" w14:paraId="05158B2E" w14:textId="77777777" w:rsidTr="003712AD">
        <w:trPr>
          <w:gridAfter w:val="1"/>
          <w:wAfter w:w="7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7B6A81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63F34B" w14:textId="6D23525B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eksportējošiem uzņēmumiem darba samaksas kompensēšanai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793C84" w14:textId="1A25AFC8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05.08.2020 – 30.10.2020 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8137D99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EC65B22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A2E744" w14:textId="16C31C36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VB: 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51</w:t>
            </w: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 milj.</w:t>
            </w:r>
          </w:p>
          <w:p w14:paraId="168EF339" w14:textId="1CFEBA9C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30,39 milj. </w:t>
            </w:r>
          </w:p>
        </w:tc>
      </w:tr>
      <w:tr w:rsidR="006123D4" w:rsidRPr="00D71EC2" w14:paraId="7C33A52E" w14:textId="77777777" w:rsidTr="003712AD">
        <w:trPr>
          <w:gridAfter w:val="1"/>
          <w:wAfter w:w="7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EE1772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892367" w14:textId="7D0C16DF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tūrisma uzņēmumiem darba samaksas kompensēšanai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61FE907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29.07.2020 – 30.09.2020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13B9DBD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1F4097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4FDAE07" w14:textId="77A90602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VB: 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19,36</w:t>
            </w: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 milj. </w:t>
            </w:r>
          </w:p>
          <w:p w14:paraId="430A4631" w14:textId="6924776F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18,29 milj.</w:t>
            </w:r>
          </w:p>
        </w:tc>
      </w:tr>
      <w:tr w:rsidR="006123D4" w:rsidRPr="00D71EC2" w14:paraId="72C66AB0" w14:textId="77777777" w:rsidTr="003712AD">
        <w:trPr>
          <w:gridAfter w:val="1"/>
          <w:wAfter w:w="7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9B30F8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54DEAE" w14:textId="5C112CF1" w:rsidR="006123D4" w:rsidRPr="00D71EC2" w:rsidRDefault="00E674C7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20"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Atbalsts individuālo aizsardzības līdzekļu sertifikācijai 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6EF948D" w14:textId="7DD7A489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08.06.2020 – 31.07.2023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22A8CF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B2E0E5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56A86E9" w14:textId="06735AF6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</w:t>
            </w:r>
            <w:r w:rsidR="00D71EC2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53403.65</w:t>
            </w:r>
          </w:p>
        </w:tc>
      </w:tr>
      <w:tr w:rsidR="006123D4" w:rsidRPr="00D71EC2" w14:paraId="61CAFB7B" w14:textId="77777777" w:rsidTr="003712AD">
        <w:trPr>
          <w:gridAfter w:val="1"/>
          <w:wAfter w:w="7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52B761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4FCD62" w14:textId="564F301A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uzņēmumu komandējumu organizēšanai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A86DEED" w14:textId="6E5132FA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02.04.2020 – 31.12.2020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22F807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91EB6C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0187FD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  <w:tr w:rsidR="006123D4" w:rsidRPr="002220C4" w14:paraId="71C15534" w14:textId="77777777" w:rsidTr="003712AD">
        <w:trPr>
          <w:gridAfter w:val="1"/>
          <w:wAfter w:w="7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8A825F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31E8037" w14:textId="546564A3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Apmācības nodarbināto prasmju pilnveidei (nozaru asociācijas, LIAA)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29925B" w14:textId="458DDC82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2021.-2023. gads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9E04E67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2C98BD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 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748552" w14:textId="7CE1515C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ERAF: 19,7 milj. </w:t>
            </w:r>
          </w:p>
          <w:p w14:paraId="72EC63E6" w14:textId="1B129EF9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Vēl nav noslēgti esošo līgumu grozījumi</w:t>
            </w:r>
          </w:p>
        </w:tc>
      </w:tr>
      <w:tr w:rsidR="006123D4" w:rsidRPr="002220C4" w14:paraId="30823316" w14:textId="77777777" w:rsidTr="003712AD">
        <w:trPr>
          <w:trHeight w:val="3750"/>
        </w:trPr>
        <w:tc>
          <w:tcPr>
            <w:tcW w:w="1497" w:type="dxa"/>
            <w:vAlign w:val="center"/>
          </w:tcPr>
          <w:p w14:paraId="20A27AAD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490AC1" w14:textId="04E3BC02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fiziskām personām (Covid – 19 kontaktpersonas, inficētās personas, repatrianti)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2E41AA" w14:textId="1EA3D103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28.12. 2020. - 3</w:t>
            </w:r>
            <w:r w:rsidR="00E10E65" w:rsidRPr="00D71EC2">
              <w:rPr>
                <w:rFonts w:ascii="Times New Roman" w:eastAsia="Times New Roman" w:hAnsi="Times New Roman" w:cs="Times New Roman"/>
                <w:lang w:val="lv-LV" w:eastAsia="lv-LV"/>
              </w:rPr>
              <w:t>0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.0</w:t>
            </w:r>
            <w:r w:rsidR="07F558A9" w:rsidRPr="00D71EC2">
              <w:rPr>
                <w:rFonts w:ascii="Times New Roman" w:eastAsia="Times New Roman" w:hAnsi="Times New Roman" w:cs="Times New Roman"/>
                <w:lang w:val="lv-LV" w:eastAsia="lv-LV"/>
              </w:rPr>
              <w:t>6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.2021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99EF65" w14:textId="010C9EB6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Fiziska persona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74A113" w14:textId="394FB29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a) Covid-19 pacienti ar viegliem slimības simptomiem; 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br/>
              <w:t>b) Covid-19 pacienti pēc ārstēšanās stacionārā, kam vēl saglabājas simptomi;</w:t>
            </w:r>
          </w:p>
          <w:p w14:paraId="34542DDF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c) Covid-19 slimnieku kontaktpersonas;</w:t>
            </w:r>
          </w:p>
          <w:p w14:paraId="0A81F154" w14:textId="1C7080EE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d) personas, kurām jāievēro pašizolācija</w:t>
            </w:r>
          </w:p>
        </w:tc>
        <w:tc>
          <w:tcPr>
            <w:tcW w:w="418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90EA4E" w14:textId="77777777" w:rsidR="006123D4" w:rsidRPr="00D71EC2" w:rsidRDefault="006123D4" w:rsidP="00CA3EF2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2,173 milj.</w:t>
            </w:r>
          </w:p>
          <w:p w14:paraId="3F4F409E" w14:textId="4A68AD45" w:rsidR="07322389" w:rsidRPr="00D71EC2" w:rsidRDefault="07322389" w:rsidP="00CA3EF2">
            <w:pPr>
              <w:ind w:left="91"/>
              <w:rPr>
                <w:rFonts w:ascii="Times New Roman" w:hAnsi="Times New Roman" w:cs="Times New Roman"/>
                <w:lang w:val="en-US"/>
              </w:rPr>
            </w:pPr>
            <w:r w:rsidRPr="00D71EC2">
              <w:rPr>
                <w:rFonts w:ascii="Times New Roman" w:eastAsia="Calibri" w:hAnsi="Times New Roman" w:cs="Times New Roman"/>
                <w:lang w:val="lv-LV"/>
              </w:rPr>
              <w:t xml:space="preserve">Pieprasītais finansējums – </w:t>
            </w:r>
            <w:r w:rsidRPr="00D71EC2">
              <w:rPr>
                <w:rFonts w:ascii="Times New Roman" w:eastAsia="Calibri" w:hAnsi="Times New Roman" w:cs="Times New Roman"/>
                <w:b/>
                <w:bCs/>
                <w:lang w:val="lv-LV"/>
              </w:rPr>
              <w:t>142 795,50 EUR</w:t>
            </w:r>
            <w:r w:rsidRPr="00D71EC2">
              <w:rPr>
                <w:rFonts w:ascii="Times New Roman" w:eastAsia="Calibri" w:hAnsi="Times New Roman" w:cs="Times New Roman"/>
                <w:lang w:val="lv-LV"/>
              </w:rPr>
              <w:t xml:space="preserve"> (dati uz 30.06.)</w:t>
            </w:r>
          </w:p>
          <w:p w14:paraId="1BF87E13" w14:textId="54A5AE8D" w:rsidR="07322389" w:rsidRPr="00D71EC2" w:rsidRDefault="07322389" w:rsidP="00CA3EF2">
            <w:pPr>
              <w:ind w:left="91"/>
              <w:rPr>
                <w:rFonts w:ascii="Times New Roman" w:hAnsi="Times New Roman" w:cs="Times New Roman"/>
                <w:lang w:val="es-ES"/>
              </w:rPr>
            </w:pPr>
            <w:r w:rsidRPr="00D71EC2">
              <w:rPr>
                <w:rFonts w:ascii="Times New Roman" w:eastAsia="Calibri" w:hAnsi="Times New Roman" w:cs="Times New Roman"/>
                <w:lang w:val="lv-LV"/>
              </w:rPr>
              <w:t xml:space="preserve">Izmaksātā atbalsta summa  - </w:t>
            </w:r>
            <w:r w:rsidRPr="00D71EC2">
              <w:rPr>
                <w:rFonts w:ascii="Times New Roman" w:eastAsia="Calibri" w:hAnsi="Times New Roman" w:cs="Times New Roman"/>
                <w:b/>
                <w:bCs/>
                <w:lang w:val="lv-LV"/>
              </w:rPr>
              <w:t>141 373,60 EUR</w:t>
            </w:r>
            <w:r w:rsidRPr="00D71EC2">
              <w:rPr>
                <w:rFonts w:ascii="Times New Roman" w:eastAsia="Calibri" w:hAnsi="Times New Roman" w:cs="Times New Roman"/>
                <w:lang w:val="lv-LV"/>
              </w:rPr>
              <w:t xml:space="preserve"> (dati uz 30.06.)</w:t>
            </w:r>
          </w:p>
          <w:p w14:paraId="4B5194FA" w14:textId="37758923" w:rsidR="2093F490" w:rsidRPr="00D71EC2" w:rsidRDefault="2093F490" w:rsidP="00CA3EF2">
            <w:pPr>
              <w:ind w:left="91"/>
              <w:rPr>
                <w:rFonts w:ascii="Times New Roman" w:eastAsia="Calibri" w:hAnsi="Times New Roman" w:cs="Times New Roman"/>
                <w:lang w:val="lv-LV"/>
              </w:rPr>
            </w:pPr>
          </w:p>
          <w:p w14:paraId="687EF706" w14:textId="6881B6D5" w:rsidR="4EB4DB83" w:rsidRPr="00D71EC2" w:rsidRDefault="4EB4DB83" w:rsidP="00CA3EF2">
            <w:pPr>
              <w:ind w:left="91"/>
              <w:rPr>
                <w:rFonts w:ascii="Times New Roman" w:eastAsia="Times New Roman" w:hAnsi="Times New Roman" w:cs="Times New Roman"/>
                <w:lang w:val="lv-LV"/>
              </w:rPr>
            </w:pPr>
          </w:p>
          <w:p w14:paraId="5A42F281" w14:textId="3A227DE7" w:rsidR="511F4459" w:rsidRPr="00D71EC2" w:rsidRDefault="511F4459" w:rsidP="00CA3EF2">
            <w:pPr>
              <w:ind w:left="91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Atbalstītas 5</w:t>
            </w:r>
            <w:r w:rsidR="7CDD5794"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75 </w:t>
            </w:r>
            <w:r w:rsidRPr="00D71EC2">
              <w:rPr>
                <w:rFonts w:ascii="Times New Roman" w:eastAsia="Times New Roman" w:hAnsi="Times New Roman" w:cs="Times New Roman"/>
                <w:lang w:val="lv-LV"/>
              </w:rPr>
              <w:t>personas</w:t>
            </w:r>
          </w:p>
          <w:p w14:paraId="3613CBE7" w14:textId="75D2C38D" w:rsidR="006123D4" w:rsidRPr="00D71EC2" w:rsidRDefault="006123D4" w:rsidP="00CA3EF2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</w:p>
        </w:tc>
      </w:tr>
      <w:tr w:rsidR="006123D4" w:rsidRPr="00D71EC2" w14:paraId="1C432E2A" w14:textId="77777777" w:rsidTr="003712AD">
        <w:trPr>
          <w:gridAfter w:val="1"/>
          <w:wAfter w:w="75" w:type="dxa"/>
        </w:trPr>
        <w:tc>
          <w:tcPr>
            <w:tcW w:w="1497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28023C" w14:textId="66F39DE4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Cits</w:t>
            </w: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EEA667" w14:textId="3C312723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tūrisma operatoriem repatriācijas izmaksu segšanai (PTAC)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74AD3E7" w14:textId="2BC27DC5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20.06.2020 – 01.10.2020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CAFF2B3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4FE9631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15A4C4C" w14:textId="2121DDE9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 640 000 EUR</w:t>
            </w:r>
          </w:p>
          <w:p w14:paraId="15D4B57D" w14:textId="641A40FC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402 375.90</w:t>
            </w:r>
          </w:p>
        </w:tc>
      </w:tr>
      <w:tr w:rsidR="006123D4" w:rsidRPr="002220C4" w14:paraId="6BD53D35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527F4EE8" w14:textId="77777777" w:rsidR="006123D4" w:rsidRPr="00D71EC2" w:rsidRDefault="006123D4" w:rsidP="006123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1C5B515" w14:textId="0D69BB7E" w:rsidR="006123D4" w:rsidRPr="00D71EC2" w:rsidRDefault="00E674C7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hyperlink r:id="rId21"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Energoefektivitātes likumā noteikto pienākumu izpildes termiņa pagarinājums (BVKB)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57A72D8" w14:textId="11D6362B" w:rsidR="006123D4" w:rsidRPr="00D71EC2" w:rsidRDefault="006123D4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Līdz 31.12.2021.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30CB81C" w14:textId="414B1502" w:rsidR="006123D4" w:rsidRPr="00D71EC2" w:rsidRDefault="006123D4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0533FD4" w14:textId="0F206623" w:rsidR="006123D4" w:rsidRPr="00D71EC2" w:rsidRDefault="006123D4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Lielie uzņēmumi un lielie elektroenerģijas patērētāji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D8A8819" w14:textId="2EC785A2" w:rsidR="006123D4" w:rsidRPr="00D71EC2" w:rsidRDefault="006123D4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</w:tr>
      <w:tr w:rsidR="006123D4" w:rsidRPr="002220C4" w14:paraId="75519ECB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5058CBA5" w14:textId="77D95089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4ECC1C" w14:textId="442941FD" w:rsidR="006123D4" w:rsidRPr="00D71EC2" w:rsidRDefault="00E674C7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hyperlink r:id="rId22"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Atbalsts nomas maksas segšanai (valsts un pašvaldību iestādes, kapitālsabiedrības)</w:t>
              </w:r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 xml:space="preserve">  </w:t>
              </w:r>
            </w:hyperlink>
            <w:r w:rsidR="006123D4"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1244E5F" w14:textId="22E6EEFD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12.03.2020 – 30.06.2021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DF6289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CD3FB50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B5CE1DD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  <w:tr w:rsidR="006123D4" w:rsidRPr="002220C4" w14:paraId="23400DAB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23EBF7D2" w14:textId="0DB8A029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A9D1F95" w14:textId="071CB2C9" w:rsidR="006123D4" w:rsidRPr="00D71EC2" w:rsidRDefault="00E674C7" w:rsidP="006123D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lv-LV"/>
              </w:rPr>
            </w:pPr>
            <w:hyperlink r:id="rId23"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Nekustamā īpašuma nodokļa nomaksas termiņa pagarinājums (pašvaldības)</w:t>
              </w:r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> 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AE59DD" w14:textId="46591981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2020. un 2021. gadā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FBA4182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7700A57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0499E06" w14:textId="6955A0B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  </w:t>
            </w:r>
          </w:p>
        </w:tc>
      </w:tr>
      <w:tr w:rsidR="006123D4" w:rsidRPr="00D71EC2" w14:paraId="4288A251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3513CA97" w14:textId="6AC83ABC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34FE04A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Piemaksa dīkstāves atbalstam par apgādībā esošu bērnu (VSAA)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5C6421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val="lv-LV" w:eastAsia="lv-LV"/>
              </w:rPr>
              <w:t>09.04.2020 – 30.06.2020</w:t>
            </w:r>
            <w:r w:rsidRPr="00D71EC2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>  </w:t>
            </w:r>
          </w:p>
          <w:p w14:paraId="382CA4CF" w14:textId="0A58B91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09.11.2020 – 30.06.2021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3BB7BBB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A86894D" w14:textId="530A72D1" w:rsidR="006123D4" w:rsidRPr="00D71EC2" w:rsidRDefault="006123D4" w:rsidP="00612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- 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CCBC466" w14:textId="3A9A1EF8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 xml:space="preserve">Izmaksāts: 1,6 milj. (līdz 30.06.2020.) </w:t>
            </w:r>
          </w:p>
          <w:p w14:paraId="6B58B312" w14:textId="135F1325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Izmaksāts: 3</w:t>
            </w:r>
            <w:r w:rsidR="65D23081"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,5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 xml:space="preserve"> milj. (dati uz </w:t>
            </w:r>
            <w:r w:rsidR="2820461C"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05.07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.2021.)</w:t>
            </w:r>
          </w:p>
          <w:p w14:paraId="464E3D0B" w14:textId="5E7A58E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</w:p>
        </w:tc>
      </w:tr>
      <w:tr w:rsidR="006123D4" w:rsidRPr="00D71EC2" w14:paraId="69456A99" w14:textId="77777777" w:rsidTr="003712AD">
        <w:trPr>
          <w:gridAfter w:val="1"/>
          <w:wAfter w:w="75" w:type="dxa"/>
        </w:trPr>
        <w:tc>
          <w:tcPr>
            <w:tcW w:w="1497" w:type="dxa"/>
            <w:vMerge/>
            <w:vAlign w:val="center"/>
          </w:tcPr>
          <w:p w14:paraId="0EC7D6AB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3306645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Slimības lapas Covid-19 inficētajiem </w:t>
            </w:r>
          </w:p>
          <w:p w14:paraId="23831E69" w14:textId="7FD89746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(B lapas)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EB0E4E" w14:textId="213116B6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22.03.2020 – 30.06.2021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90AE43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Iedzīvotājs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7A17B5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 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FF3CFD5" w14:textId="59568A79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43,6 milj.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 (dati uz 30.05.2021.) </w:t>
            </w:r>
          </w:p>
          <w:p w14:paraId="29EC4CA7" w14:textId="6EB8EA69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</w:p>
        </w:tc>
      </w:tr>
      <w:tr w:rsidR="006123D4" w:rsidRPr="00D71EC2" w14:paraId="0C433881" w14:textId="77777777" w:rsidTr="003712AD">
        <w:trPr>
          <w:gridAfter w:val="1"/>
          <w:wAfter w:w="75" w:type="dxa"/>
          <w:trHeight w:val="510"/>
        </w:trPr>
        <w:tc>
          <w:tcPr>
            <w:tcW w:w="1497" w:type="dxa"/>
            <w:vAlign w:val="center"/>
          </w:tcPr>
          <w:p w14:paraId="271757CF" w14:textId="77777777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5906D13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Dīkstāves palīdzības pabalsts (VSAA)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83E31A4" w14:textId="66CE3DB2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14.03.2020 – 30.06.2020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5033AB7" w14:textId="77777777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Iedzīvotājs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7F06C07" w14:textId="42717863" w:rsidR="006123D4" w:rsidRPr="00D71E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-  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D6D1172" w14:textId="03AA25C1" w:rsidR="006123D4" w:rsidRPr="00D71E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1,7 milj. 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</w:tbl>
    <w:p w14:paraId="1BE1334A" w14:textId="77777777" w:rsidR="005754A0" w:rsidRPr="00D71EC2" w:rsidRDefault="005754A0" w:rsidP="15C83734">
      <w:pPr>
        <w:rPr>
          <w:rFonts w:ascii="Times New Roman" w:eastAsia="Calibri" w:hAnsi="Times New Roman" w:cs="Times New Roman"/>
          <w:b/>
          <w:bCs/>
          <w:lang w:val="lv-LV"/>
        </w:rPr>
      </w:pPr>
    </w:p>
    <w:sectPr w:rsidR="005754A0" w:rsidRPr="00D71EC2" w:rsidSect="009639E4">
      <w:headerReference w:type="default" r:id="rId24"/>
      <w:footerReference w:type="default" r:id="rId25"/>
      <w:pgSz w:w="16838" w:h="11906" w:orient="landscape"/>
      <w:pgMar w:top="709" w:right="1134" w:bottom="709" w:left="1134" w:header="57" w:footer="22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006E1" w16cex:dateUtc="2021-09-30T06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EF5A3" w14:textId="77777777" w:rsidR="009A52F7" w:rsidRDefault="009A52F7" w:rsidP="005754A0">
      <w:pPr>
        <w:spacing w:after="0" w:line="240" w:lineRule="auto"/>
      </w:pPr>
      <w:r>
        <w:separator/>
      </w:r>
    </w:p>
  </w:endnote>
  <w:endnote w:type="continuationSeparator" w:id="0">
    <w:p w14:paraId="4232AB42" w14:textId="77777777" w:rsidR="009A52F7" w:rsidRDefault="009A52F7" w:rsidP="005754A0">
      <w:pPr>
        <w:spacing w:after="0" w:line="240" w:lineRule="auto"/>
      </w:pPr>
      <w:r>
        <w:continuationSeparator/>
      </w:r>
    </w:p>
  </w:endnote>
  <w:endnote w:type="continuationNotice" w:id="1">
    <w:p w14:paraId="4B3BDBCF" w14:textId="77777777" w:rsidR="009A52F7" w:rsidRDefault="009A5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15C83734" w14:paraId="34944930" w14:textId="77777777" w:rsidTr="15C83734">
      <w:tc>
        <w:tcPr>
          <w:tcW w:w="4855" w:type="dxa"/>
        </w:tcPr>
        <w:p w14:paraId="7C56BA93" w14:textId="45BC491B" w:rsidR="15C83734" w:rsidRDefault="15C83734" w:rsidP="15C83734">
          <w:pPr>
            <w:pStyle w:val="Header"/>
            <w:ind w:left="-115"/>
          </w:pPr>
        </w:p>
      </w:tc>
      <w:tc>
        <w:tcPr>
          <w:tcW w:w="4855" w:type="dxa"/>
        </w:tcPr>
        <w:p w14:paraId="403746DC" w14:textId="7BD82BA7" w:rsidR="15C83734" w:rsidRDefault="15C83734" w:rsidP="15C83734">
          <w:pPr>
            <w:pStyle w:val="Header"/>
            <w:jc w:val="center"/>
          </w:pPr>
        </w:p>
      </w:tc>
      <w:tc>
        <w:tcPr>
          <w:tcW w:w="4855" w:type="dxa"/>
        </w:tcPr>
        <w:p w14:paraId="2BFF3B26" w14:textId="65D49F19" w:rsidR="15C83734" w:rsidRDefault="15C83734" w:rsidP="15C83734">
          <w:pPr>
            <w:pStyle w:val="Header"/>
            <w:ind w:right="-115"/>
            <w:jc w:val="right"/>
          </w:pPr>
        </w:p>
      </w:tc>
    </w:tr>
  </w:tbl>
  <w:p w14:paraId="796C8EEA" w14:textId="42F395A4" w:rsidR="15C83734" w:rsidRDefault="15C83734" w:rsidP="00371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6996E" w14:textId="77777777" w:rsidR="009A52F7" w:rsidRDefault="009A52F7" w:rsidP="005754A0">
      <w:pPr>
        <w:spacing w:after="0" w:line="240" w:lineRule="auto"/>
      </w:pPr>
      <w:r>
        <w:separator/>
      </w:r>
    </w:p>
  </w:footnote>
  <w:footnote w:type="continuationSeparator" w:id="0">
    <w:p w14:paraId="45D4924C" w14:textId="77777777" w:rsidR="009A52F7" w:rsidRDefault="009A52F7" w:rsidP="005754A0">
      <w:pPr>
        <w:spacing w:after="0" w:line="240" w:lineRule="auto"/>
      </w:pPr>
      <w:r>
        <w:continuationSeparator/>
      </w:r>
    </w:p>
  </w:footnote>
  <w:footnote w:type="continuationNotice" w:id="1">
    <w:p w14:paraId="3F430616" w14:textId="77777777" w:rsidR="009A52F7" w:rsidRDefault="009A52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DD9BD" w14:textId="77777777" w:rsidR="003712AD" w:rsidRDefault="003712AD" w:rsidP="003712AD">
    <w:pPr>
      <w:pStyle w:val="Header"/>
      <w:jc w:val="right"/>
      <w:rPr>
        <w:rFonts w:ascii="Times New Roman" w:hAnsi="Times New Roman" w:cs="Times New Roman"/>
        <w:i/>
        <w:iCs/>
      </w:rPr>
    </w:pPr>
  </w:p>
  <w:p w14:paraId="3518B370" w14:textId="09D6AA35" w:rsidR="15C83734" w:rsidRDefault="00D71EC2" w:rsidP="003712AD">
    <w:pPr>
      <w:pStyle w:val="Header"/>
      <w:jc w:val="right"/>
    </w:pPr>
    <w:proofErr w:type="spellStart"/>
    <w:r>
      <w:rPr>
        <w:rFonts w:ascii="Times New Roman" w:hAnsi="Times New Roman" w:cs="Times New Roman"/>
        <w:i/>
        <w:iCs/>
      </w:rPr>
      <w:t>Informācija</w:t>
    </w:r>
    <w:proofErr w:type="spellEnd"/>
    <w:r>
      <w:rPr>
        <w:rFonts w:ascii="Times New Roman" w:hAnsi="Times New Roman" w:cs="Times New Roman"/>
        <w:i/>
        <w:iCs/>
      </w:rPr>
      <w:t xml:space="preserve"> </w:t>
    </w:r>
    <w:proofErr w:type="spellStart"/>
    <w:r>
      <w:rPr>
        <w:rFonts w:ascii="Times New Roman" w:hAnsi="Times New Roman" w:cs="Times New Roman"/>
        <w:i/>
        <w:iCs/>
      </w:rPr>
      <w:t>aktualizēta</w:t>
    </w:r>
    <w:proofErr w:type="spellEnd"/>
    <w:r>
      <w:rPr>
        <w:rFonts w:ascii="Times New Roman" w:hAnsi="Times New Roman" w:cs="Times New Roman"/>
        <w:i/>
        <w:iCs/>
      </w:rPr>
      <w:t xml:space="preserve"> </w:t>
    </w:r>
    <w:r>
      <w:rPr>
        <w:rFonts w:ascii="Times New Roman" w:hAnsi="Times New Roman" w:cs="Times New Roman"/>
        <w:i/>
        <w:iCs/>
        <w:lang w:val="lv-LV"/>
      </w:rPr>
      <w:t>2</w:t>
    </w:r>
    <w:r w:rsidR="003B1097">
      <w:rPr>
        <w:rFonts w:ascii="Times New Roman" w:hAnsi="Times New Roman" w:cs="Times New Roman"/>
        <w:i/>
        <w:iCs/>
        <w:lang w:val="lv-LV"/>
      </w:rPr>
      <w:t>8</w:t>
    </w:r>
    <w:r>
      <w:rPr>
        <w:rFonts w:ascii="Times New Roman" w:hAnsi="Times New Roman" w:cs="Times New Roman"/>
        <w:i/>
        <w:iCs/>
      </w:rPr>
      <w:t>.</w:t>
    </w:r>
    <w:r>
      <w:rPr>
        <w:rFonts w:ascii="Times New Roman" w:hAnsi="Times New Roman" w:cs="Times New Roman"/>
        <w:i/>
        <w:iCs/>
        <w:lang w:val="lv-LV"/>
      </w:rPr>
      <w:t>10</w:t>
    </w:r>
    <w:r>
      <w:rPr>
        <w:rFonts w:ascii="Times New Roman" w:hAnsi="Times New Roman" w:cs="Times New Roman"/>
        <w:i/>
        <w:iCs/>
      </w:rPr>
      <w:t>.2021.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nita Lāce">
    <w15:presenceInfo w15:providerId="AD" w15:userId="S::Sanita.Lace@em.gov.lv::4940f1a1-279b-4f6e-ac2f-0825b30f02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A0"/>
    <w:rsid w:val="00002FB5"/>
    <w:rsid w:val="00010434"/>
    <w:rsid w:val="00016155"/>
    <w:rsid w:val="000221A2"/>
    <w:rsid w:val="00024A6C"/>
    <w:rsid w:val="0002627B"/>
    <w:rsid w:val="00033737"/>
    <w:rsid w:val="00040202"/>
    <w:rsid w:val="00040EF2"/>
    <w:rsid w:val="00052625"/>
    <w:rsid w:val="000640AB"/>
    <w:rsid w:val="00071535"/>
    <w:rsid w:val="000756E3"/>
    <w:rsid w:val="00076CE4"/>
    <w:rsid w:val="00077EAE"/>
    <w:rsid w:val="00083746"/>
    <w:rsid w:val="00084A60"/>
    <w:rsid w:val="00090984"/>
    <w:rsid w:val="00092A4A"/>
    <w:rsid w:val="000949C2"/>
    <w:rsid w:val="000A2DAA"/>
    <w:rsid w:val="000A60DA"/>
    <w:rsid w:val="000B18D6"/>
    <w:rsid w:val="000B3C86"/>
    <w:rsid w:val="000C233B"/>
    <w:rsid w:val="000C3D14"/>
    <w:rsid w:val="000C7298"/>
    <w:rsid w:val="000C798D"/>
    <w:rsid w:val="000C7DC1"/>
    <w:rsid w:val="000D7506"/>
    <w:rsid w:val="000E2BCC"/>
    <w:rsid w:val="000E74ED"/>
    <w:rsid w:val="000F08B1"/>
    <w:rsid w:val="000F2F03"/>
    <w:rsid w:val="000F3A2A"/>
    <w:rsid w:val="001016C7"/>
    <w:rsid w:val="00113A0A"/>
    <w:rsid w:val="001206B4"/>
    <w:rsid w:val="00120F31"/>
    <w:rsid w:val="00121834"/>
    <w:rsid w:val="001218B3"/>
    <w:rsid w:val="001237FE"/>
    <w:rsid w:val="00124B4A"/>
    <w:rsid w:val="0012606F"/>
    <w:rsid w:val="00126BA8"/>
    <w:rsid w:val="001434BA"/>
    <w:rsid w:val="001460C7"/>
    <w:rsid w:val="00146D44"/>
    <w:rsid w:val="00154A0E"/>
    <w:rsid w:val="0015596E"/>
    <w:rsid w:val="00157B9B"/>
    <w:rsid w:val="0016298F"/>
    <w:rsid w:val="00163C8D"/>
    <w:rsid w:val="00165005"/>
    <w:rsid w:val="00180697"/>
    <w:rsid w:val="00180799"/>
    <w:rsid w:val="001807DA"/>
    <w:rsid w:val="0019D9B9"/>
    <w:rsid w:val="001A07A4"/>
    <w:rsid w:val="001A28D9"/>
    <w:rsid w:val="001B1672"/>
    <w:rsid w:val="001C0AA4"/>
    <w:rsid w:val="001C3E2C"/>
    <w:rsid w:val="001C46FC"/>
    <w:rsid w:val="001E29D0"/>
    <w:rsid w:val="001E489B"/>
    <w:rsid w:val="001F222B"/>
    <w:rsid w:val="001F2588"/>
    <w:rsid w:val="001F5EED"/>
    <w:rsid w:val="002074D0"/>
    <w:rsid w:val="00207818"/>
    <w:rsid w:val="00213E1A"/>
    <w:rsid w:val="00217A08"/>
    <w:rsid w:val="002220C4"/>
    <w:rsid w:val="002275F2"/>
    <w:rsid w:val="0023117E"/>
    <w:rsid w:val="00232136"/>
    <w:rsid w:val="00243117"/>
    <w:rsid w:val="00243693"/>
    <w:rsid w:val="0025068E"/>
    <w:rsid w:val="00260CF2"/>
    <w:rsid w:val="00266218"/>
    <w:rsid w:val="0026DA46"/>
    <w:rsid w:val="002809EC"/>
    <w:rsid w:val="00291E0B"/>
    <w:rsid w:val="002935C3"/>
    <w:rsid w:val="002A35F6"/>
    <w:rsid w:val="002C2FAE"/>
    <w:rsid w:val="002C351D"/>
    <w:rsid w:val="002D1A85"/>
    <w:rsid w:val="002D2D01"/>
    <w:rsid w:val="002E267C"/>
    <w:rsid w:val="002E2FA4"/>
    <w:rsid w:val="002F1BCC"/>
    <w:rsid w:val="002F505B"/>
    <w:rsid w:val="00301287"/>
    <w:rsid w:val="003036A3"/>
    <w:rsid w:val="00310A07"/>
    <w:rsid w:val="003131FE"/>
    <w:rsid w:val="0032013D"/>
    <w:rsid w:val="00326230"/>
    <w:rsid w:val="00333C25"/>
    <w:rsid w:val="00334805"/>
    <w:rsid w:val="003675A8"/>
    <w:rsid w:val="0037033F"/>
    <w:rsid w:val="003712AD"/>
    <w:rsid w:val="00374085"/>
    <w:rsid w:val="00381021"/>
    <w:rsid w:val="003821D1"/>
    <w:rsid w:val="00386179"/>
    <w:rsid w:val="00390356"/>
    <w:rsid w:val="00391507"/>
    <w:rsid w:val="00393BFA"/>
    <w:rsid w:val="00397652"/>
    <w:rsid w:val="003A766B"/>
    <w:rsid w:val="003B1097"/>
    <w:rsid w:val="003B1204"/>
    <w:rsid w:val="003B42C2"/>
    <w:rsid w:val="003B799C"/>
    <w:rsid w:val="003C12F6"/>
    <w:rsid w:val="003C28E3"/>
    <w:rsid w:val="003C7AD4"/>
    <w:rsid w:val="003D5CBF"/>
    <w:rsid w:val="003D6FD1"/>
    <w:rsid w:val="003D7193"/>
    <w:rsid w:val="003E1EFA"/>
    <w:rsid w:val="003E66BB"/>
    <w:rsid w:val="003F7F2F"/>
    <w:rsid w:val="004035C1"/>
    <w:rsid w:val="00411861"/>
    <w:rsid w:val="00415A1E"/>
    <w:rsid w:val="00417754"/>
    <w:rsid w:val="00422A8F"/>
    <w:rsid w:val="0042521F"/>
    <w:rsid w:val="00435739"/>
    <w:rsid w:val="00450C20"/>
    <w:rsid w:val="00454A4C"/>
    <w:rsid w:val="00454A65"/>
    <w:rsid w:val="00455CFE"/>
    <w:rsid w:val="00461FDE"/>
    <w:rsid w:val="00463CF8"/>
    <w:rsid w:val="00464D1A"/>
    <w:rsid w:val="00470890"/>
    <w:rsid w:val="00484759"/>
    <w:rsid w:val="00492848"/>
    <w:rsid w:val="004A1E24"/>
    <w:rsid w:val="004A3349"/>
    <w:rsid w:val="004A6FD1"/>
    <w:rsid w:val="004C36E7"/>
    <w:rsid w:val="004D2149"/>
    <w:rsid w:val="004D3E9E"/>
    <w:rsid w:val="004D4BDB"/>
    <w:rsid w:val="004D69E1"/>
    <w:rsid w:val="004D70FB"/>
    <w:rsid w:val="004E5573"/>
    <w:rsid w:val="005028A8"/>
    <w:rsid w:val="00504EA0"/>
    <w:rsid w:val="00505C80"/>
    <w:rsid w:val="00506AAB"/>
    <w:rsid w:val="00507522"/>
    <w:rsid w:val="0051179A"/>
    <w:rsid w:val="005125B8"/>
    <w:rsid w:val="00521971"/>
    <w:rsid w:val="00536524"/>
    <w:rsid w:val="005418F4"/>
    <w:rsid w:val="00544EAF"/>
    <w:rsid w:val="00560FE5"/>
    <w:rsid w:val="0056577F"/>
    <w:rsid w:val="00572113"/>
    <w:rsid w:val="005754A0"/>
    <w:rsid w:val="005808C3"/>
    <w:rsid w:val="00590AE2"/>
    <w:rsid w:val="0059389F"/>
    <w:rsid w:val="005A0188"/>
    <w:rsid w:val="005A01E6"/>
    <w:rsid w:val="005A273A"/>
    <w:rsid w:val="005B7B1C"/>
    <w:rsid w:val="005C40BE"/>
    <w:rsid w:val="005E6990"/>
    <w:rsid w:val="005F3C67"/>
    <w:rsid w:val="00600D5B"/>
    <w:rsid w:val="0060595E"/>
    <w:rsid w:val="006118D2"/>
    <w:rsid w:val="006123D4"/>
    <w:rsid w:val="00616009"/>
    <w:rsid w:val="00620808"/>
    <w:rsid w:val="00621FA5"/>
    <w:rsid w:val="00622A4D"/>
    <w:rsid w:val="006271BB"/>
    <w:rsid w:val="00627CC9"/>
    <w:rsid w:val="006441F7"/>
    <w:rsid w:val="00650736"/>
    <w:rsid w:val="0065235C"/>
    <w:rsid w:val="00654FDD"/>
    <w:rsid w:val="00663C8B"/>
    <w:rsid w:val="006665F2"/>
    <w:rsid w:val="006730CD"/>
    <w:rsid w:val="00683CCD"/>
    <w:rsid w:val="00694F77"/>
    <w:rsid w:val="006A10BF"/>
    <w:rsid w:val="006A12D6"/>
    <w:rsid w:val="006A66DB"/>
    <w:rsid w:val="006A70F8"/>
    <w:rsid w:val="006A768A"/>
    <w:rsid w:val="006B276D"/>
    <w:rsid w:val="006C0BF9"/>
    <w:rsid w:val="006C4238"/>
    <w:rsid w:val="006C43C1"/>
    <w:rsid w:val="006C7A22"/>
    <w:rsid w:val="006D2A7D"/>
    <w:rsid w:val="006E2827"/>
    <w:rsid w:val="006E29F3"/>
    <w:rsid w:val="006E3003"/>
    <w:rsid w:val="006E4069"/>
    <w:rsid w:val="006E497C"/>
    <w:rsid w:val="006F0E31"/>
    <w:rsid w:val="006F3AB1"/>
    <w:rsid w:val="0070192C"/>
    <w:rsid w:val="0070226E"/>
    <w:rsid w:val="00710657"/>
    <w:rsid w:val="0071127B"/>
    <w:rsid w:val="00711DA9"/>
    <w:rsid w:val="007345E6"/>
    <w:rsid w:val="00744300"/>
    <w:rsid w:val="00750A15"/>
    <w:rsid w:val="00767C04"/>
    <w:rsid w:val="00772A7E"/>
    <w:rsid w:val="00772D7D"/>
    <w:rsid w:val="00781257"/>
    <w:rsid w:val="007816D7"/>
    <w:rsid w:val="00784B65"/>
    <w:rsid w:val="0078535D"/>
    <w:rsid w:val="007A01F5"/>
    <w:rsid w:val="007A110C"/>
    <w:rsid w:val="007A1BF2"/>
    <w:rsid w:val="007A6E6E"/>
    <w:rsid w:val="007B2361"/>
    <w:rsid w:val="007B50FB"/>
    <w:rsid w:val="007B790B"/>
    <w:rsid w:val="007D13FF"/>
    <w:rsid w:val="007E0BC4"/>
    <w:rsid w:val="007E317A"/>
    <w:rsid w:val="007E34A9"/>
    <w:rsid w:val="007E3EBC"/>
    <w:rsid w:val="007F6B8A"/>
    <w:rsid w:val="007F7B7D"/>
    <w:rsid w:val="008026E4"/>
    <w:rsid w:val="0080318F"/>
    <w:rsid w:val="00804E93"/>
    <w:rsid w:val="00805B15"/>
    <w:rsid w:val="00810B07"/>
    <w:rsid w:val="008122A2"/>
    <w:rsid w:val="00814DA7"/>
    <w:rsid w:val="0081723B"/>
    <w:rsid w:val="00817849"/>
    <w:rsid w:val="00821201"/>
    <w:rsid w:val="00821D2C"/>
    <w:rsid w:val="008302EF"/>
    <w:rsid w:val="00830AA1"/>
    <w:rsid w:val="0083143B"/>
    <w:rsid w:val="00833631"/>
    <w:rsid w:val="00835497"/>
    <w:rsid w:val="008359E4"/>
    <w:rsid w:val="008400BD"/>
    <w:rsid w:val="0084098F"/>
    <w:rsid w:val="0085095F"/>
    <w:rsid w:val="0085639A"/>
    <w:rsid w:val="00874146"/>
    <w:rsid w:val="008832E5"/>
    <w:rsid w:val="00892990"/>
    <w:rsid w:val="00894B74"/>
    <w:rsid w:val="00895DEC"/>
    <w:rsid w:val="008A23BE"/>
    <w:rsid w:val="008A29F8"/>
    <w:rsid w:val="008B0AA7"/>
    <w:rsid w:val="008C3D5C"/>
    <w:rsid w:val="008C4EE0"/>
    <w:rsid w:val="008C7A23"/>
    <w:rsid w:val="008D1EBF"/>
    <w:rsid w:val="008D53B3"/>
    <w:rsid w:val="008E5144"/>
    <w:rsid w:val="008F027B"/>
    <w:rsid w:val="008F2F9C"/>
    <w:rsid w:val="0090293C"/>
    <w:rsid w:val="00921501"/>
    <w:rsid w:val="00922319"/>
    <w:rsid w:val="00922EB1"/>
    <w:rsid w:val="00922EBC"/>
    <w:rsid w:val="009236F0"/>
    <w:rsid w:val="00925DE0"/>
    <w:rsid w:val="009319BD"/>
    <w:rsid w:val="00932F25"/>
    <w:rsid w:val="00935913"/>
    <w:rsid w:val="009435B5"/>
    <w:rsid w:val="00945C7B"/>
    <w:rsid w:val="009462BB"/>
    <w:rsid w:val="00955BC2"/>
    <w:rsid w:val="009628A4"/>
    <w:rsid w:val="009639E4"/>
    <w:rsid w:val="00963E77"/>
    <w:rsid w:val="00984354"/>
    <w:rsid w:val="00985FCD"/>
    <w:rsid w:val="00990281"/>
    <w:rsid w:val="0099BA82"/>
    <w:rsid w:val="009A50E8"/>
    <w:rsid w:val="009A52F7"/>
    <w:rsid w:val="009B0E71"/>
    <w:rsid w:val="009B19D8"/>
    <w:rsid w:val="009B2B87"/>
    <w:rsid w:val="009B4EAF"/>
    <w:rsid w:val="009B50BC"/>
    <w:rsid w:val="009B57A4"/>
    <w:rsid w:val="009C10AE"/>
    <w:rsid w:val="009C1205"/>
    <w:rsid w:val="009C204C"/>
    <w:rsid w:val="009C3406"/>
    <w:rsid w:val="009C3530"/>
    <w:rsid w:val="009D00B5"/>
    <w:rsid w:val="009D2C74"/>
    <w:rsid w:val="009D41CE"/>
    <w:rsid w:val="009E0D94"/>
    <w:rsid w:val="009E42F5"/>
    <w:rsid w:val="009F47AD"/>
    <w:rsid w:val="00A02582"/>
    <w:rsid w:val="00A02A27"/>
    <w:rsid w:val="00A0E8FB"/>
    <w:rsid w:val="00A15056"/>
    <w:rsid w:val="00A276A3"/>
    <w:rsid w:val="00A27EE5"/>
    <w:rsid w:val="00A449F8"/>
    <w:rsid w:val="00A50F8E"/>
    <w:rsid w:val="00A56AA6"/>
    <w:rsid w:val="00A66B53"/>
    <w:rsid w:val="00A67551"/>
    <w:rsid w:val="00A67B08"/>
    <w:rsid w:val="00A702E8"/>
    <w:rsid w:val="00A75041"/>
    <w:rsid w:val="00A8059C"/>
    <w:rsid w:val="00A81A22"/>
    <w:rsid w:val="00A91727"/>
    <w:rsid w:val="00A945BB"/>
    <w:rsid w:val="00AB4455"/>
    <w:rsid w:val="00AB7172"/>
    <w:rsid w:val="00AC0270"/>
    <w:rsid w:val="00AC63F5"/>
    <w:rsid w:val="00AC6EF4"/>
    <w:rsid w:val="00AE3E64"/>
    <w:rsid w:val="00AE588C"/>
    <w:rsid w:val="00AF1642"/>
    <w:rsid w:val="00AF1890"/>
    <w:rsid w:val="00B0E908"/>
    <w:rsid w:val="00B22AED"/>
    <w:rsid w:val="00B24897"/>
    <w:rsid w:val="00B3053F"/>
    <w:rsid w:val="00B3125B"/>
    <w:rsid w:val="00B40B2A"/>
    <w:rsid w:val="00B43066"/>
    <w:rsid w:val="00B43FD5"/>
    <w:rsid w:val="00B45519"/>
    <w:rsid w:val="00B47544"/>
    <w:rsid w:val="00B56064"/>
    <w:rsid w:val="00B6392C"/>
    <w:rsid w:val="00B643C9"/>
    <w:rsid w:val="00B75D52"/>
    <w:rsid w:val="00B846BD"/>
    <w:rsid w:val="00B87FDA"/>
    <w:rsid w:val="00B91CB8"/>
    <w:rsid w:val="00BA0190"/>
    <w:rsid w:val="00BA6526"/>
    <w:rsid w:val="00BB1A59"/>
    <w:rsid w:val="00BB4AD3"/>
    <w:rsid w:val="00BC2D03"/>
    <w:rsid w:val="00BC34B3"/>
    <w:rsid w:val="00BD48C0"/>
    <w:rsid w:val="00BD6436"/>
    <w:rsid w:val="00BE2F93"/>
    <w:rsid w:val="00BE4693"/>
    <w:rsid w:val="00BF5E42"/>
    <w:rsid w:val="00BF73CE"/>
    <w:rsid w:val="00C03185"/>
    <w:rsid w:val="00C04AA7"/>
    <w:rsid w:val="00C058F2"/>
    <w:rsid w:val="00C14492"/>
    <w:rsid w:val="00C14B7C"/>
    <w:rsid w:val="00C1587C"/>
    <w:rsid w:val="00C23272"/>
    <w:rsid w:val="00C35721"/>
    <w:rsid w:val="00C40B6A"/>
    <w:rsid w:val="00C444FD"/>
    <w:rsid w:val="00C45EB3"/>
    <w:rsid w:val="00C54BF4"/>
    <w:rsid w:val="00C624B8"/>
    <w:rsid w:val="00C71673"/>
    <w:rsid w:val="00C727F0"/>
    <w:rsid w:val="00C811A0"/>
    <w:rsid w:val="00C87355"/>
    <w:rsid w:val="00C96E1F"/>
    <w:rsid w:val="00C97FD1"/>
    <w:rsid w:val="00CA067D"/>
    <w:rsid w:val="00CA3EF2"/>
    <w:rsid w:val="00CA6676"/>
    <w:rsid w:val="00CB42D0"/>
    <w:rsid w:val="00CC1151"/>
    <w:rsid w:val="00CD3099"/>
    <w:rsid w:val="00CD5D04"/>
    <w:rsid w:val="00CE12DA"/>
    <w:rsid w:val="00CE157B"/>
    <w:rsid w:val="00CE249F"/>
    <w:rsid w:val="00CE3015"/>
    <w:rsid w:val="00CE62C4"/>
    <w:rsid w:val="00CF242D"/>
    <w:rsid w:val="00CF6929"/>
    <w:rsid w:val="00D00F62"/>
    <w:rsid w:val="00D210DF"/>
    <w:rsid w:val="00D24E3E"/>
    <w:rsid w:val="00D27197"/>
    <w:rsid w:val="00D312E0"/>
    <w:rsid w:val="00D331D5"/>
    <w:rsid w:val="00D44550"/>
    <w:rsid w:val="00D60619"/>
    <w:rsid w:val="00D713A1"/>
    <w:rsid w:val="00D71EC2"/>
    <w:rsid w:val="00D80223"/>
    <w:rsid w:val="00D814CA"/>
    <w:rsid w:val="00D8467D"/>
    <w:rsid w:val="00D84E04"/>
    <w:rsid w:val="00D926A3"/>
    <w:rsid w:val="00DA05DC"/>
    <w:rsid w:val="00DA0E3C"/>
    <w:rsid w:val="00DA7F93"/>
    <w:rsid w:val="00DB1B0E"/>
    <w:rsid w:val="00DB1ED8"/>
    <w:rsid w:val="00DB579E"/>
    <w:rsid w:val="00DB67EE"/>
    <w:rsid w:val="00DB7BD3"/>
    <w:rsid w:val="00DC30FC"/>
    <w:rsid w:val="00DD3D53"/>
    <w:rsid w:val="00DE1120"/>
    <w:rsid w:val="00DE3FF5"/>
    <w:rsid w:val="00DE4F5F"/>
    <w:rsid w:val="00DE5C3E"/>
    <w:rsid w:val="00DE637F"/>
    <w:rsid w:val="00DE6E41"/>
    <w:rsid w:val="00DF24F6"/>
    <w:rsid w:val="00E02875"/>
    <w:rsid w:val="00E10E65"/>
    <w:rsid w:val="00E1329A"/>
    <w:rsid w:val="00E14AC2"/>
    <w:rsid w:val="00E26866"/>
    <w:rsid w:val="00E26E82"/>
    <w:rsid w:val="00E279A4"/>
    <w:rsid w:val="00E35DBC"/>
    <w:rsid w:val="00E5458A"/>
    <w:rsid w:val="00E56F9A"/>
    <w:rsid w:val="00E573D6"/>
    <w:rsid w:val="00E6145F"/>
    <w:rsid w:val="00E63319"/>
    <w:rsid w:val="00E72BDA"/>
    <w:rsid w:val="00E81A39"/>
    <w:rsid w:val="00E83FD3"/>
    <w:rsid w:val="00E863C9"/>
    <w:rsid w:val="00E864C8"/>
    <w:rsid w:val="00E8784B"/>
    <w:rsid w:val="00E95F2D"/>
    <w:rsid w:val="00E973B1"/>
    <w:rsid w:val="00EA3AF4"/>
    <w:rsid w:val="00EA6577"/>
    <w:rsid w:val="00EB087D"/>
    <w:rsid w:val="00EB2A0F"/>
    <w:rsid w:val="00EC2ABB"/>
    <w:rsid w:val="00EC6AA6"/>
    <w:rsid w:val="00ED1B6E"/>
    <w:rsid w:val="00ED3105"/>
    <w:rsid w:val="00EE29FA"/>
    <w:rsid w:val="00EE4AFF"/>
    <w:rsid w:val="00EF2382"/>
    <w:rsid w:val="00F046CF"/>
    <w:rsid w:val="00F06383"/>
    <w:rsid w:val="00F14869"/>
    <w:rsid w:val="00F21B8E"/>
    <w:rsid w:val="00F315BB"/>
    <w:rsid w:val="00F33F33"/>
    <w:rsid w:val="00F40E1D"/>
    <w:rsid w:val="00F459AE"/>
    <w:rsid w:val="00F47D33"/>
    <w:rsid w:val="00F48D77"/>
    <w:rsid w:val="00F548E3"/>
    <w:rsid w:val="00F66C48"/>
    <w:rsid w:val="00F67D38"/>
    <w:rsid w:val="00F718A2"/>
    <w:rsid w:val="00F77AED"/>
    <w:rsid w:val="00F86C0D"/>
    <w:rsid w:val="00F905A8"/>
    <w:rsid w:val="00F90B73"/>
    <w:rsid w:val="00F94D25"/>
    <w:rsid w:val="00FA0119"/>
    <w:rsid w:val="00FA5B1C"/>
    <w:rsid w:val="00FADBAD"/>
    <w:rsid w:val="00FB1739"/>
    <w:rsid w:val="00FC2814"/>
    <w:rsid w:val="00FD5AD7"/>
    <w:rsid w:val="00FE1225"/>
    <w:rsid w:val="00FE5984"/>
    <w:rsid w:val="00FE6B36"/>
    <w:rsid w:val="00FF3328"/>
    <w:rsid w:val="00FF3550"/>
    <w:rsid w:val="0104ADA4"/>
    <w:rsid w:val="012980A6"/>
    <w:rsid w:val="0134D278"/>
    <w:rsid w:val="016A4D3B"/>
    <w:rsid w:val="01733D44"/>
    <w:rsid w:val="01935DE3"/>
    <w:rsid w:val="02124378"/>
    <w:rsid w:val="021D70C1"/>
    <w:rsid w:val="022BE98E"/>
    <w:rsid w:val="024EC5E5"/>
    <w:rsid w:val="0252652B"/>
    <w:rsid w:val="02529F98"/>
    <w:rsid w:val="0255CAA7"/>
    <w:rsid w:val="0272DA9F"/>
    <w:rsid w:val="029C9144"/>
    <w:rsid w:val="02CC7794"/>
    <w:rsid w:val="02D38CE9"/>
    <w:rsid w:val="02FBB7B1"/>
    <w:rsid w:val="03348034"/>
    <w:rsid w:val="0361B87D"/>
    <w:rsid w:val="03719576"/>
    <w:rsid w:val="039C54EA"/>
    <w:rsid w:val="03A51CB8"/>
    <w:rsid w:val="03E99D51"/>
    <w:rsid w:val="0487C5DD"/>
    <w:rsid w:val="0498C25D"/>
    <w:rsid w:val="04C7B945"/>
    <w:rsid w:val="051267EA"/>
    <w:rsid w:val="0543D57E"/>
    <w:rsid w:val="05518BF2"/>
    <w:rsid w:val="05808AD5"/>
    <w:rsid w:val="05B571BE"/>
    <w:rsid w:val="05BCA4AD"/>
    <w:rsid w:val="05CF98A6"/>
    <w:rsid w:val="06015882"/>
    <w:rsid w:val="0648B7A4"/>
    <w:rsid w:val="065A20D8"/>
    <w:rsid w:val="06676984"/>
    <w:rsid w:val="069E9544"/>
    <w:rsid w:val="06B479B1"/>
    <w:rsid w:val="06E919B1"/>
    <w:rsid w:val="06ED1AA8"/>
    <w:rsid w:val="07322389"/>
    <w:rsid w:val="0736477D"/>
    <w:rsid w:val="0748B96E"/>
    <w:rsid w:val="075A3A5A"/>
    <w:rsid w:val="0763BAF7"/>
    <w:rsid w:val="076A1E36"/>
    <w:rsid w:val="077427CF"/>
    <w:rsid w:val="07760F13"/>
    <w:rsid w:val="079F8526"/>
    <w:rsid w:val="07F558A9"/>
    <w:rsid w:val="081DBBDC"/>
    <w:rsid w:val="082FA24E"/>
    <w:rsid w:val="08590329"/>
    <w:rsid w:val="08A537CC"/>
    <w:rsid w:val="08B21E49"/>
    <w:rsid w:val="08BDDC1B"/>
    <w:rsid w:val="08F238B8"/>
    <w:rsid w:val="094DAFBF"/>
    <w:rsid w:val="0953959B"/>
    <w:rsid w:val="097B2545"/>
    <w:rsid w:val="098DD780"/>
    <w:rsid w:val="099D892E"/>
    <w:rsid w:val="09A9BB0A"/>
    <w:rsid w:val="09BD4319"/>
    <w:rsid w:val="09E9EA19"/>
    <w:rsid w:val="0A0BC871"/>
    <w:rsid w:val="0A468B62"/>
    <w:rsid w:val="0A4C2CED"/>
    <w:rsid w:val="0A5042C9"/>
    <w:rsid w:val="0A8A6F7F"/>
    <w:rsid w:val="0A8B050E"/>
    <w:rsid w:val="0ABA4E33"/>
    <w:rsid w:val="0AD9ED83"/>
    <w:rsid w:val="0AE0B558"/>
    <w:rsid w:val="0AE71781"/>
    <w:rsid w:val="0B0BD9B9"/>
    <w:rsid w:val="0B11F823"/>
    <w:rsid w:val="0B3A03E7"/>
    <w:rsid w:val="0B7AC357"/>
    <w:rsid w:val="0B885986"/>
    <w:rsid w:val="0B8CCEAF"/>
    <w:rsid w:val="0B9E960D"/>
    <w:rsid w:val="0BB8B789"/>
    <w:rsid w:val="0BF21E70"/>
    <w:rsid w:val="0BF2AEBD"/>
    <w:rsid w:val="0C02031A"/>
    <w:rsid w:val="0C7A3BAF"/>
    <w:rsid w:val="0CA8D8E5"/>
    <w:rsid w:val="0CDABC41"/>
    <w:rsid w:val="0D0AF36A"/>
    <w:rsid w:val="0D419522"/>
    <w:rsid w:val="0D49ED4D"/>
    <w:rsid w:val="0D5594F2"/>
    <w:rsid w:val="0D7ACE67"/>
    <w:rsid w:val="0DA0AAE8"/>
    <w:rsid w:val="0DDD313B"/>
    <w:rsid w:val="0DFF0F71"/>
    <w:rsid w:val="0E0B127D"/>
    <w:rsid w:val="0E1B1D6E"/>
    <w:rsid w:val="0E23FB9C"/>
    <w:rsid w:val="0E2F08C6"/>
    <w:rsid w:val="0E3414C4"/>
    <w:rsid w:val="0E3ABAE4"/>
    <w:rsid w:val="0E5DB778"/>
    <w:rsid w:val="0E68C285"/>
    <w:rsid w:val="0EC4222E"/>
    <w:rsid w:val="0EC877C6"/>
    <w:rsid w:val="0EDB7801"/>
    <w:rsid w:val="0EE4B1FA"/>
    <w:rsid w:val="0F155A18"/>
    <w:rsid w:val="0F26D0AA"/>
    <w:rsid w:val="0F4F3597"/>
    <w:rsid w:val="0F57369D"/>
    <w:rsid w:val="0F806349"/>
    <w:rsid w:val="0F87B9F1"/>
    <w:rsid w:val="0FA685BC"/>
    <w:rsid w:val="0FAC9D48"/>
    <w:rsid w:val="0FB749A9"/>
    <w:rsid w:val="0FBA2BFF"/>
    <w:rsid w:val="0FC5E0B1"/>
    <w:rsid w:val="0FE650A2"/>
    <w:rsid w:val="0FF6D40F"/>
    <w:rsid w:val="0FF987D9"/>
    <w:rsid w:val="1007230E"/>
    <w:rsid w:val="100D072A"/>
    <w:rsid w:val="101A3C0F"/>
    <w:rsid w:val="101EC2F3"/>
    <w:rsid w:val="1029E050"/>
    <w:rsid w:val="104A4DCD"/>
    <w:rsid w:val="105D73CE"/>
    <w:rsid w:val="1063E795"/>
    <w:rsid w:val="1076AF06"/>
    <w:rsid w:val="10770EFA"/>
    <w:rsid w:val="107D0841"/>
    <w:rsid w:val="10AED035"/>
    <w:rsid w:val="10CD39A5"/>
    <w:rsid w:val="10EA3DE9"/>
    <w:rsid w:val="110C4BB0"/>
    <w:rsid w:val="116A0B8B"/>
    <w:rsid w:val="116B31E7"/>
    <w:rsid w:val="118364FC"/>
    <w:rsid w:val="11C07B87"/>
    <w:rsid w:val="11F8E98B"/>
    <w:rsid w:val="12225E62"/>
    <w:rsid w:val="1240BFFE"/>
    <w:rsid w:val="124DAB53"/>
    <w:rsid w:val="125636DF"/>
    <w:rsid w:val="1266FD01"/>
    <w:rsid w:val="12A9D485"/>
    <w:rsid w:val="12AA1FCF"/>
    <w:rsid w:val="12BF39D9"/>
    <w:rsid w:val="12C91845"/>
    <w:rsid w:val="12F56D21"/>
    <w:rsid w:val="130279E9"/>
    <w:rsid w:val="137D69EF"/>
    <w:rsid w:val="13B6BFD5"/>
    <w:rsid w:val="13CA70B7"/>
    <w:rsid w:val="13EC284B"/>
    <w:rsid w:val="140842EB"/>
    <w:rsid w:val="1412D3D0"/>
    <w:rsid w:val="144ADF28"/>
    <w:rsid w:val="14653AA9"/>
    <w:rsid w:val="147F2DC8"/>
    <w:rsid w:val="14855C73"/>
    <w:rsid w:val="14979C6B"/>
    <w:rsid w:val="14BA53D4"/>
    <w:rsid w:val="14EF5629"/>
    <w:rsid w:val="14FED034"/>
    <w:rsid w:val="14FFEDF3"/>
    <w:rsid w:val="1540A996"/>
    <w:rsid w:val="1543A9C3"/>
    <w:rsid w:val="155412ED"/>
    <w:rsid w:val="156592FA"/>
    <w:rsid w:val="159D83CB"/>
    <w:rsid w:val="15A5EBC7"/>
    <w:rsid w:val="15A8EC8B"/>
    <w:rsid w:val="15ADEF11"/>
    <w:rsid w:val="15BB6566"/>
    <w:rsid w:val="15C83734"/>
    <w:rsid w:val="15EA8B52"/>
    <w:rsid w:val="15F157EA"/>
    <w:rsid w:val="15F2559F"/>
    <w:rsid w:val="15F9E29E"/>
    <w:rsid w:val="16007458"/>
    <w:rsid w:val="1620396B"/>
    <w:rsid w:val="16371DA5"/>
    <w:rsid w:val="1637AB2D"/>
    <w:rsid w:val="16430823"/>
    <w:rsid w:val="1652693A"/>
    <w:rsid w:val="1659AAB1"/>
    <w:rsid w:val="167F5BA0"/>
    <w:rsid w:val="16B483B2"/>
    <w:rsid w:val="16BADA61"/>
    <w:rsid w:val="16DA28B4"/>
    <w:rsid w:val="1727685C"/>
    <w:rsid w:val="172A75D6"/>
    <w:rsid w:val="172FCA3D"/>
    <w:rsid w:val="17301768"/>
    <w:rsid w:val="1732888A"/>
    <w:rsid w:val="17827FEA"/>
    <w:rsid w:val="17922711"/>
    <w:rsid w:val="17CF7E5F"/>
    <w:rsid w:val="180005B5"/>
    <w:rsid w:val="18109DE6"/>
    <w:rsid w:val="181B9945"/>
    <w:rsid w:val="182C0823"/>
    <w:rsid w:val="1845ADF3"/>
    <w:rsid w:val="185C6D20"/>
    <w:rsid w:val="185C7F74"/>
    <w:rsid w:val="187A29C8"/>
    <w:rsid w:val="188B478C"/>
    <w:rsid w:val="18917724"/>
    <w:rsid w:val="18FF8517"/>
    <w:rsid w:val="19049A85"/>
    <w:rsid w:val="19063F3D"/>
    <w:rsid w:val="19694014"/>
    <w:rsid w:val="19B9516A"/>
    <w:rsid w:val="19C12F90"/>
    <w:rsid w:val="1A198652"/>
    <w:rsid w:val="1A5FFC4A"/>
    <w:rsid w:val="1A7413D7"/>
    <w:rsid w:val="1A876123"/>
    <w:rsid w:val="1A9054BB"/>
    <w:rsid w:val="1A970F9F"/>
    <w:rsid w:val="1A97E2AD"/>
    <w:rsid w:val="1AAC0E07"/>
    <w:rsid w:val="1AC408F4"/>
    <w:rsid w:val="1ADDDD9E"/>
    <w:rsid w:val="1AF29215"/>
    <w:rsid w:val="1AFAB171"/>
    <w:rsid w:val="1B0BED97"/>
    <w:rsid w:val="1B2DE832"/>
    <w:rsid w:val="1B610E1F"/>
    <w:rsid w:val="1BAEB9D6"/>
    <w:rsid w:val="1C02A0A0"/>
    <w:rsid w:val="1C1E26A4"/>
    <w:rsid w:val="1C26E57F"/>
    <w:rsid w:val="1C293E1D"/>
    <w:rsid w:val="1C5C9E02"/>
    <w:rsid w:val="1C5FE169"/>
    <w:rsid w:val="1C70475F"/>
    <w:rsid w:val="1C71EA4A"/>
    <w:rsid w:val="1C9166DF"/>
    <w:rsid w:val="1CC90661"/>
    <w:rsid w:val="1CF69A25"/>
    <w:rsid w:val="1D05A43A"/>
    <w:rsid w:val="1D09F4D1"/>
    <w:rsid w:val="1D1634AD"/>
    <w:rsid w:val="1D2B1D50"/>
    <w:rsid w:val="1D4CA4CF"/>
    <w:rsid w:val="1D5027D3"/>
    <w:rsid w:val="1D64284B"/>
    <w:rsid w:val="1D8E2149"/>
    <w:rsid w:val="1DC630A1"/>
    <w:rsid w:val="1DCE0F76"/>
    <w:rsid w:val="1DDD7E56"/>
    <w:rsid w:val="1DE14FE5"/>
    <w:rsid w:val="1E41D43D"/>
    <w:rsid w:val="1E4FB881"/>
    <w:rsid w:val="1E94F322"/>
    <w:rsid w:val="1EB1C773"/>
    <w:rsid w:val="1EDE40D0"/>
    <w:rsid w:val="1F349773"/>
    <w:rsid w:val="1F36B032"/>
    <w:rsid w:val="1F54B1B4"/>
    <w:rsid w:val="1F732FD1"/>
    <w:rsid w:val="1F9E5743"/>
    <w:rsid w:val="1FABFE43"/>
    <w:rsid w:val="1FAEB51C"/>
    <w:rsid w:val="1FC1B70B"/>
    <w:rsid w:val="20085DA4"/>
    <w:rsid w:val="200CCC95"/>
    <w:rsid w:val="20298022"/>
    <w:rsid w:val="2034F355"/>
    <w:rsid w:val="206115BD"/>
    <w:rsid w:val="207EAFBE"/>
    <w:rsid w:val="2093F490"/>
    <w:rsid w:val="20946D5A"/>
    <w:rsid w:val="209AAEF5"/>
    <w:rsid w:val="20A22796"/>
    <w:rsid w:val="20EEF982"/>
    <w:rsid w:val="20F05098"/>
    <w:rsid w:val="210C3E34"/>
    <w:rsid w:val="2112433D"/>
    <w:rsid w:val="212BD96F"/>
    <w:rsid w:val="2192DEFF"/>
    <w:rsid w:val="21C9CA42"/>
    <w:rsid w:val="21D1CA60"/>
    <w:rsid w:val="21E4C531"/>
    <w:rsid w:val="22308765"/>
    <w:rsid w:val="223AAF24"/>
    <w:rsid w:val="2283D8AF"/>
    <w:rsid w:val="2285CFFC"/>
    <w:rsid w:val="22E0C752"/>
    <w:rsid w:val="22F8B05E"/>
    <w:rsid w:val="237CB9FD"/>
    <w:rsid w:val="238D9CB7"/>
    <w:rsid w:val="23A93AD7"/>
    <w:rsid w:val="23B805ED"/>
    <w:rsid w:val="23C2A464"/>
    <w:rsid w:val="24387505"/>
    <w:rsid w:val="2443840E"/>
    <w:rsid w:val="246C16AB"/>
    <w:rsid w:val="2476CF06"/>
    <w:rsid w:val="247B999F"/>
    <w:rsid w:val="24851419"/>
    <w:rsid w:val="2497E638"/>
    <w:rsid w:val="24D8F96C"/>
    <w:rsid w:val="24DB7701"/>
    <w:rsid w:val="24EDFEE0"/>
    <w:rsid w:val="24F0898E"/>
    <w:rsid w:val="25243FCB"/>
    <w:rsid w:val="254DAD40"/>
    <w:rsid w:val="258B0D63"/>
    <w:rsid w:val="25A07A6F"/>
    <w:rsid w:val="25AD5BAF"/>
    <w:rsid w:val="25B1D95D"/>
    <w:rsid w:val="25D87E12"/>
    <w:rsid w:val="26339E3A"/>
    <w:rsid w:val="263E32B8"/>
    <w:rsid w:val="2642BFAC"/>
    <w:rsid w:val="26756BE8"/>
    <w:rsid w:val="269E2820"/>
    <w:rsid w:val="26BE5460"/>
    <w:rsid w:val="26D5A768"/>
    <w:rsid w:val="26DEBC6E"/>
    <w:rsid w:val="2708358C"/>
    <w:rsid w:val="2715E5F0"/>
    <w:rsid w:val="273D8458"/>
    <w:rsid w:val="274FF9E4"/>
    <w:rsid w:val="275FC830"/>
    <w:rsid w:val="27674530"/>
    <w:rsid w:val="27898995"/>
    <w:rsid w:val="27CC762B"/>
    <w:rsid w:val="27D935C8"/>
    <w:rsid w:val="27F4A8FB"/>
    <w:rsid w:val="2820461C"/>
    <w:rsid w:val="28249FC2"/>
    <w:rsid w:val="2873D41B"/>
    <w:rsid w:val="28957384"/>
    <w:rsid w:val="28997C67"/>
    <w:rsid w:val="289A6B93"/>
    <w:rsid w:val="28B42103"/>
    <w:rsid w:val="28D905AF"/>
    <w:rsid w:val="28F7A1C7"/>
    <w:rsid w:val="290BAF6E"/>
    <w:rsid w:val="293F126D"/>
    <w:rsid w:val="2957599E"/>
    <w:rsid w:val="2965D465"/>
    <w:rsid w:val="29683DE9"/>
    <w:rsid w:val="2978E07A"/>
    <w:rsid w:val="29926FF7"/>
    <w:rsid w:val="29D90E2F"/>
    <w:rsid w:val="29F8DD48"/>
    <w:rsid w:val="2A0B21CC"/>
    <w:rsid w:val="2A4842AC"/>
    <w:rsid w:val="2A6279CD"/>
    <w:rsid w:val="2A6A9F52"/>
    <w:rsid w:val="2A8425E5"/>
    <w:rsid w:val="2A875178"/>
    <w:rsid w:val="2AA79D12"/>
    <w:rsid w:val="2AA8EF07"/>
    <w:rsid w:val="2AB7784B"/>
    <w:rsid w:val="2ACDE83C"/>
    <w:rsid w:val="2ADDA967"/>
    <w:rsid w:val="2AE0832E"/>
    <w:rsid w:val="2AF702EB"/>
    <w:rsid w:val="2B5D201C"/>
    <w:rsid w:val="2B81D5E0"/>
    <w:rsid w:val="2B9DF130"/>
    <w:rsid w:val="2BBA8E6F"/>
    <w:rsid w:val="2BD21EAC"/>
    <w:rsid w:val="2C0A6945"/>
    <w:rsid w:val="2C14251D"/>
    <w:rsid w:val="2C2D4790"/>
    <w:rsid w:val="2C6C8B87"/>
    <w:rsid w:val="2C908A31"/>
    <w:rsid w:val="2CDC5A09"/>
    <w:rsid w:val="2D19554D"/>
    <w:rsid w:val="2D4BC9B5"/>
    <w:rsid w:val="2D63F2B5"/>
    <w:rsid w:val="2D7006F3"/>
    <w:rsid w:val="2DA324DB"/>
    <w:rsid w:val="2DB183C9"/>
    <w:rsid w:val="2DB2C1AD"/>
    <w:rsid w:val="2DB7F853"/>
    <w:rsid w:val="2DD7A0C5"/>
    <w:rsid w:val="2DEDEB6F"/>
    <w:rsid w:val="2DF4E493"/>
    <w:rsid w:val="2DFB4F43"/>
    <w:rsid w:val="2E0C5C0D"/>
    <w:rsid w:val="2E0EDD7F"/>
    <w:rsid w:val="2E236724"/>
    <w:rsid w:val="2E7D8CFF"/>
    <w:rsid w:val="2E96A3A5"/>
    <w:rsid w:val="2EBF953A"/>
    <w:rsid w:val="2ED586E3"/>
    <w:rsid w:val="2EDDC074"/>
    <w:rsid w:val="2EF10E45"/>
    <w:rsid w:val="2EFF988E"/>
    <w:rsid w:val="2F31FE17"/>
    <w:rsid w:val="2F356A37"/>
    <w:rsid w:val="2F4797B2"/>
    <w:rsid w:val="2F490A64"/>
    <w:rsid w:val="2F579B33"/>
    <w:rsid w:val="2F758927"/>
    <w:rsid w:val="2F807B70"/>
    <w:rsid w:val="2F8168B7"/>
    <w:rsid w:val="2F8670C3"/>
    <w:rsid w:val="2F914122"/>
    <w:rsid w:val="2FB5EC8F"/>
    <w:rsid w:val="2FC093E2"/>
    <w:rsid w:val="2FF071D5"/>
    <w:rsid w:val="2FF1B7F7"/>
    <w:rsid w:val="3013A013"/>
    <w:rsid w:val="3053FE77"/>
    <w:rsid w:val="3059CC82"/>
    <w:rsid w:val="3076D651"/>
    <w:rsid w:val="3091697F"/>
    <w:rsid w:val="30AA3165"/>
    <w:rsid w:val="30DF4D3B"/>
    <w:rsid w:val="30EAA98D"/>
    <w:rsid w:val="3130B89F"/>
    <w:rsid w:val="3178C1AC"/>
    <w:rsid w:val="3180AA1A"/>
    <w:rsid w:val="318FDAB3"/>
    <w:rsid w:val="31BD2B72"/>
    <w:rsid w:val="31D7E7C3"/>
    <w:rsid w:val="3225849C"/>
    <w:rsid w:val="32431187"/>
    <w:rsid w:val="324E4F0B"/>
    <w:rsid w:val="3253254D"/>
    <w:rsid w:val="3273A681"/>
    <w:rsid w:val="328B09CA"/>
    <w:rsid w:val="328E6DB2"/>
    <w:rsid w:val="32C6E44A"/>
    <w:rsid w:val="32D1E6ED"/>
    <w:rsid w:val="32DCA495"/>
    <w:rsid w:val="32EC405B"/>
    <w:rsid w:val="32FEEDBB"/>
    <w:rsid w:val="3306C046"/>
    <w:rsid w:val="3364AB8D"/>
    <w:rsid w:val="3373ADCF"/>
    <w:rsid w:val="3394E02A"/>
    <w:rsid w:val="33C8E3EA"/>
    <w:rsid w:val="33CEB620"/>
    <w:rsid w:val="33EC11FC"/>
    <w:rsid w:val="340FF9BA"/>
    <w:rsid w:val="3432D978"/>
    <w:rsid w:val="34371524"/>
    <w:rsid w:val="343E40A0"/>
    <w:rsid w:val="3458DC5B"/>
    <w:rsid w:val="347279A5"/>
    <w:rsid w:val="347D7FB0"/>
    <w:rsid w:val="34A98113"/>
    <w:rsid w:val="34B1D340"/>
    <w:rsid w:val="34C7CCD0"/>
    <w:rsid w:val="34F6BA23"/>
    <w:rsid w:val="3507292B"/>
    <w:rsid w:val="353CA80D"/>
    <w:rsid w:val="354BDF6A"/>
    <w:rsid w:val="35616B53"/>
    <w:rsid w:val="356B0FBB"/>
    <w:rsid w:val="357DF586"/>
    <w:rsid w:val="359D9DE0"/>
    <w:rsid w:val="35C34B3B"/>
    <w:rsid w:val="35D5E877"/>
    <w:rsid w:val="35F1EA13"/>
    <w:rsid w:val="35F9D925"/>
    <w:rsid w:val="36048BC9"/>
    <w:rsid w:val="362D365E"/>
    <w:rsid w:val="3644B850"/>
    <w:rsid w:val="364871EB"/>
    <w:rsid w:val="3666E0EF"/>
    <w:rsid w:val="368F8109"/>
    <w:rsid w:val="369138CF"/>
    <w:rsid w:val="36C8033E"/>
    <w:rsid w:val="36D672C0"/>
    <w:rsid w:val="36E82E41"/>
    <w:rsid w:val="36FFF6A1"/>
    <w:rsid w:val="37048A53"/>
    <w:rsid w:val="3727FD07"/>
    <w:rsid w:val="375D05FA"/>
    <w:rsid w:val="377F6314"/>
    <w:rsid w:val="3783B461"/>
    <w:rsid w:val="37B000B0"/>
    <w:rsid w:val="37C67D9E"/>
    <w:rsid w:val="37D4A41C"/>
    <w:rsid w:val="380B11A8"/>
    <w:rsid w:val="38223D78"/>
    <w:rsid w:val="38284D1A"/>
    <w:rsid w:val="382CF808"/>
    <w:rsid w:val="383BB0AE"/>
    <w:rsid w:val="386991A0"/>
    <w:rsid w:val="386F9A6B"/>
    <w:rsid w:val="38F2282A"/>
    <w:rsid w:val="38F5A7C2"/>
    <w:rsid w:val="390A4765"/>
    <w:rsid w:val="39125C0E"/>
    <w:rsid w:val="391CBC6D"/>
    <w:rsid w:val="39301ED6"/>
    <w:rsid w:val="393225E5"/>
    <w:rsid w:val="3952CA3E"/>
    <w:rsid w:val="39565357"/>
    <w:rsid w:val="396E3884"/>
    <w:rsid w:val="397EF0A1"/>
    <w:rsid w:val="398398DA"/>
    <w:rsid w:val="399F22E1"/>
    <w:rsid w:val="39BECD8A"/>
    <w:rsid w:val="39CF89B1"/>
    <w:rsid w:val="39D78D6C"/>
    <w:rsid w:val="39D7D7B6"/>
    <w:rsid w:val="39E8C36D"/>
    <w:rsid w:val="39ECE094"/>
    <w:rsid w:val="39F3490C"/>
    <w:rsid w:val="3A13589E"/>
    <w:rsid w:val="3A215039"/>
    <w:rsid w:val="3A808B1D"/>
    <w:rsid w:val="3AC960CC"/>
    <w:rsid w:val="3B110F66"/>
    <w:rsid w:val="3B203F9F"/>
    <w:rsid w:val="3B2C38AE"/>
    <w:rsid w:val="3B66EF73"/>
    <w:rsid w:val="3B7E56BC"/>
    <w:rsid w:val="3B825151"/>
    <w:rsid w:val="3B907226"/>
    <w:rsid w:val="3BB18075"/>
    <w:rsid w:val="3BC0223C"/>
    <w:rsid w:val="3BE004F0"/>
    <w:rsid w:val="3BE6F00B"/>
    <w:rsid w:val="3BEF2979"/>
    <w:rsid w:val="3BF7E61C"/>
    <w:rsid w:val="3BFA7467"/>
    <w:rsid w:val="3C12824A"/>
    <w:rsid w:val="3C365146"/>
    <w:rsid w:val="3C52ED94"/>
    <w:rsid w:val="3C593BBC"/>
    <w:rsid w:val="3C9ED0C0"/>
    <w:rsid w:val="3CD2B674"/>
    <w:rsid w:val="3CE2CEC7"/>
    <w:rsid w:val="3D4DDBC1"/>
    <w:rsid w:val="3D7F9905"/>
    <w:rsid w:val="3D9D654B"/>
    <w:rsid w:val="3DBB5169"/>
    <w:rsid w:val="3E0FC497"/>
    <w:rsid w:val="3E48B53F"/>
    <w:rsid w:val="3E8D4BD3"/>
    <w:rsid w:val="3E92AE55"/>
    <w:rsid w:val="3EA776B1"/>
    <w:rsid w:val="3EDC56E6"/>
    <w:rsid w:val="3F2E5014"/>
    <w:rsid w:val="3F3A7340"/>
    <w:rsid w:val="3F41A7E6"/>
    <w:rsid w:val="3F5E82A5"/>
    <w:rsid w:val="3F68A47F"/>
    <w:rsid w:val="3F6F8CF4"/>
    <w:rsid w:val="3FA14F23"/>
    <w:rsid w:val="3FB1151A"/>
    <w:rsid w:val="3FB6261C"/>
    <w:rsid w:val="3FDB928E"/>
    <w:rsid w:val="3FE9B318"/>
    <w:rsid w:val="3FE9D6A0"/>
    <w:rsid w:val="4003DB39"/>
    <w:rsid w:val="4004D309"/>
    <w:rsid w:val="401584D9"/>
    <w:rsid w:val="401DE6FC"/>
    <w:rsid w:val="4045C6F8"/>
    <w:rsid w:val="40675E18"/>
    <w:rsid w:val="40ADB140"/>
    <w:rsid w:val="40F39584"/>
    <w:rsid w:val="4160CA18"/>
    <w:rsid w:val="41A47267"/>
    <w:rsid w:val="41A55B59"/>
    <w:rsid w:val="41AABCCB"/>
    <w:rsid w:val="41BCC26F"/>
    <w:rsid w:val="41CB29AB"/>
    <w:rsid w:val="4215161B"/>
    <w:rsid w:val="421BBE53"/>
    <w:rsid w:val="423AFC42"/>
    <w:rsid w:val="42419F28"/>
    <w:rsid w:val="4262551E"/>
    <w:rsid w:val="4267F83E"/>
    <w:rsid w:val="428C2DB4"/>
    <w:rsid w:val="42921544"/>
    <w:rsid w:val="42C067EC"/>
    <w:rsid w:val="42D6D026"/>
    <w:rsid w:val="42EEA969"/>
    <w:rsid w:val="42F0C8EF"/>
    <w:rsid w:val="42FC7BA0"/>
    <w:rsid w:val="430A94CA"/>
    <w:rsid w:val="43250E04"/>
    <w:rsid w:val="432739D4"/>
    <w:rsid w:val="43926456"/>
    <w:rsid w:val="43A28C19"/>
    <w:rsid w:val="43CD8C19"/>
    <w:rsid w:val="43FE3CDD"/>
    <w:rsid w:val="4403C58A"/>
    <w:rsid w:val="4408C2F0"/>
    <w:rsid w:val="4437AFD6"/>
    <w:rsid w:val="44389E69"/>
    <w:rsid w:val="4459BF78"/>
    <w:rsid w:val="445E27F8"/>
    <w:rsid w:val="449E4CDD"/>
    <w:rsid w:val="44AF17A8"/>
    <w:rsid w:val="44B1F37A"/>
    <w:rsid w:val="44BF679F"/>
    <w:rsid w:val="44C48409"/>
    <w:rsid w:val="44D2E961"/>
    <w:rsid w:val="45172921"/>
    <w:rsid w:val="4517F837"/>
    <w:rsid w:val="4521E640"/>
    <w:rsid w:val="452A3679"/>
    <w:rsid w:val="454185CD"/>
    <w:rsid w:val="457330B6"/>
    <w:rsid w:val="45DE2FAB"/>
    <w:rsid w:val="464136EA"/>
    <w:rsid w:val="465628B9"/>
    <w:rsid w:val="466BA53C"/>
    <w:rsid w:val="46B3948B"/>
    <w:rsid w:val="46BD923F"/>
    <w:rsid w:val="46F4B2BF"/>
    <w:rsid w:val="472F331C"/>
    <w:rsid w:val="473C328F"/>
    <w:rsid w:val="47903BE2"/>
    <w:rsid w:val="479D5209"/>
    <w:rsid w:val="47A337A5"/>
    <w:rsid w:val="47BD6250"/>
    <w:rsid w:val="47DA72FA"/>
    <w:rsid w:val="47EAF341"/>
    <w:rsid w:val="480F3A8A"/>
    <w:rsid w:val="48468666"/>
    <w:rsid w:val="485FAB91"/>
    <w:rsid w:val="48600BD8"/>
    <w:rsid w:val="486D568F"/>
    <w:rsid w:val="4879B788"/>
    <w:rsid w:val="489B31F7"/>
    <w:rsid w:val="48A990DA"/>
    <w:rsid w:val="48C1C9B6"/>
    <w:rsid w:val="48D00CC4"/>
    <w:rsid w:val="48D1AE00"/>
    <w:rsid w:val="48D5901E"/>
    <w:rsid w:val="48EFD39E"/>
    <w:rsid w:val="49444B39"/>
    <w:rsid w:val="4949BD85"/>
    <w:rsid w:val="495FBF8A"/>
    <w:rsid w:val="4960D68B"/>
    <w:rsid w:val="4965570E"/>
    <w:rsid w:val="4987F69B"/>
    <w:rsid w:val="498A60BA"/>
    <w:rsid w:val="498F1CB7"/>
    <w:rsid w:val="49ABA6E5"/>
    <w:rsid w:val="49C6CC41"/>
    <w:rsid w:val="49C899E0"/>
    <w:rsid w:val="49D49E9D"/>
    <w:rsid w:val="49E91F63"/>
    <w:rsid w:val="4A0B2954"/>
    <w:rsid w:val="4A2D96C1"/>
    <w:rsid w:val="4A417BA6"/>
    <w:rsid w:val="4A44499A"/>
    <w:rsid w:val="4A53A741"/>
    <w:rsid w:val="4A5A3C65"/>
    <w:rsid w:val="4ACC36C6"/>
    <w:rsid w:val="4AF4D09B"/>
    <w:rsid w:val="4B1A5286"/>
    <w:rsid w:val="4B2BE347"/>
    <w:rsid w:val="4B33C422"/>
    <w:rsid w:val="4B4E3C3D"/>
    <w:rsid w:val="4B812D44"/>
    <w:rsid w:val="4B88C043"/>
    <w:rsid w:val="4B9C45DD"/>
    <w:rsid w:val="4BAA244F"/>
    <w:rsid w:val="4BAE200A"/>
    <w:rsid w:val="4BCD7AB2"/>
    <w:rsid w:val="4BF26E83"/>
    <w:rsid w:val="4C1286E1"/>
    <w:rsid w:val="4C13FA0B"/>
    <w:rsid w:val="4C1CC2E9"/>
    <w:rsid w:val="4C26560B"/>
    <w:rsid w:val="4C5309D1"/>
    <w:rsid w:val="4C7714B2"/>
    <w:rsid w:val="4C88F294"/>
    <w:rsid w:val="4C91C474"/>
    <w:rsid w:val="4CAEF2AC"/>
    <w:rsid w:val="4CB6ED04"/>
    <w:rsid w:val="4CBADC86"/>
    <w:rsid w:val="4CC3AB40"/>
    <w:rsid w:val="4CCBA2EB"/>
    <w:rsid w:val="4CE29389"/>
    <w:rsid w:val="4D09C28F"/>
    <w:rsid w:val="4D45F34F"/>
    <w:rsid w:val="4D4DC98B"/>
    <w:rsid w:val="4D854C43"/>
    <w:rsid w:val="4D9397F1"/>
    <w:rsid w:val="4D9E661F"/>
    <w:rsid w:val="4DF0C796"/>
    <w:rsid w:val="4E2F9053"/>
    <w:rsid w:val="4E59554B"/>
    <w:rsid w:val="4E5FA14F"/>
    <w:rsid w:val="4EA1D2FD"/>
    <w:rsid w:val="4EA49332"/>
    <w:rsid w:val="4EB4DB83"/>
    <w:rsid w:val="4ED08A3C"/>
    <w:rsid w:val="4EFE471F"/>
    <w:rsid w:val="4F7B86B3"/>
    <w:rsid w:val="4F7DC776"/>
    <w:rsid w:val="4FA3545C"/>
    <w:rsid w:val="4FAAE19D"/>
    <w:rsid w:val="4FBA61A0"/>
    <w:rsid w:val="4FBD0C5D"/>
    <w:rsid w:val="4FF5C60E"/>
    <w:rsid w:val="4FFC3778"/>
    <w:rsid w:val="50254376"/>
    <w:rsid w:val="5046A61A"/>
    <w:rsid w:val="50647693"/>
    <w:rsid w:val="5074187C"/>
    <w:rsid w:val="5076EEAC"/>
    <w:rsid w:val="50BCED05"/>
    <w:rsid w:val="50C30C9F"/>
    <w:rsid w:val="50D68B27"/>
    <w:rsid w:val="50F8DC06"/>
    <w:rsid w:val="510B2D78"/>
    <w:rsid w:val="511F4459"/>
    <w:rsid w:val="51267456"/>
    <w:rsid w:val="512B0BF2"/>
    <w:rsid w:val="514E684C"/>
    <w:rsid w:val="5153FAE4"/>
    <w:rsid w:val="516E938F"/>
    <w:rsid w:val="51A8BF9E"/>
    <w:rsid w:val="51D8DEF2"/>
    <w:rsid w:val="51E07F47"/>
    <w:rsid w:val="52206D04"/>
    <w:rsid w:val="523B1842"/>
    <w:rsid w:val="523DE421"/>
    <w:rsid w:val="524DD12E"/>
    <w:rsid w:val="525D92DC"/>
    <w:rsid w:val="526BEF75"/>
    <w:rsid w:val="52739D71"/>
    <w:rsid w:val="52A1FE5A"/>
    <w:rsid w:val="52AAC766"/>
    <w:rsid w:val="530ABF2E"/>
    <w:rsid w:val="531DDB73"/>
    <w:rsid w:val="53D34B39"/>
    <w:rsid w:val="54052C29"/>
    <w:rsid w:val="54B9ABD4"/>
    <w:rsid w:val="5513E99C"/>
    <w:rsid w:val="553502E4"/>
    <w:rsid w:val="55356180"/>
    <w:rsid w:val="555F0378"/>
    <w:rsid w:val="558368AC"/>
    <w:rsid w:val="558944D0"/>
    <w:rsid w:val="559ABCFF"/>
    <w:rsid w:val="55BA25D4"/>
    <w:rsid w:val="55BE9AFA"/>
    <w:rsid w:val="55DE8E9A"/>
    <w:rsid w:val="55E5703D"/>
    <w:rsid w:val="55EE8527"/>
    <w:rsid w:val="55FE4ADE"/>
    <w:rsid w:val="5634E6DB"/>
    <w:rsid w:val="568521E4"/>
    <w:rsid w:val="5692B124"/>
    <w:rsid w:val="56DD6215"/>
    <w:rsid w:val="56E8EB49"/>
    <w:rsid w:val="56EE2D4B"/>
    <w:rsid w:val="56FE169C"/>
    <w:rsid w:val="571F0393"/>
    <w:rsid w:val="5729248C"/>
    <w:rsid w:val="5747A112"/>
    <w:rsid w:val="57604210"/>
    <w:rsid w:val="576258E1"/>
    <w:rsid w:val="5769B962"/>
    <w:rsid w:val="57CCC75F"/>
    <w:rsid w:val="57CD8533"/>
    <w:rsid w:val="57DDD80F"/>
    <w:rsid w:val="57DEF0D1"/>
    <w:rsid w:val="57E1C8CA"/>
    <w:rsid w:val="5802D8FF"/>
    <w:rsid w:val="5812101F"/>
    <w:rsid w:val="581F2500"/>
    <w:rsid w:val="582CCDDE"/>
    <w:rsid w:val="58380F9F"/>
    <w:rsid w:val="5838D298"/>
    <w:rsid w:val="58411337"/>
    <w:rsid w:val="585A5876"/>
    <w:rsid w:val="585F428A"/>
    <w:rsid w:val="5893F428"/>
    <w:rsid w:val="589C1AB6"/>
    <w:rsid w:val="58BE3053"/>
    <w:rsid w:val="58CAF6D7"/>
    <w:rsid w:val="58F5AB52"/>
    <w:rsid w:val="58FB7AB1"/>
    <w:rsid w:val="5904E93B"/>
    <w:rsid w:val="591388BE"/>
    <w:rsid w:val="592B298F"/>
    <w:rsid w:val="593EBEF1"/>
    <w:rsid w:val="595597BA"/>
    <w:rsid w:val="595B5A6A"/>
    <w:rsid w:val="597ECE77"/>
    <w:rsid w:val="59895E0B"/>
    <w:rsid w:val="59928AFA"/>
    <w:rsid w:val="59D987BA"/>
    <w:rsid w:val="59DA83AF"/>
    <w:rsid w:val="59F1FCF2"/>
    <w:rsid w:val="59F2B9A8"/>
    <w:rsid w:val="5A071461"/>
    <w:rsid w:val="5A14EF67"/>
    <w:rsid w:val="5A1F5CBC"/>
    <w:rsid w:val="5A20EC8D"/>
    <w:rsid w:val="5A4CEE59"/>
    <w:rsid w:val="5A6BEDB9"/>
    <w:rsid w:val="5A979FD8"/>
    <w:rsid w:val="5AAC3E7A"/>
    <w:rsid w:val="5AB5F1DD"/>
    <w:rsid w:val="5AF8B77D"/>
    <w:rsid w:val="5B0148A5"/>
    <w:rsid w:val="5B898EDC"/>
    <w:rsid w:val="5BA2C3A2"/>
    <w:rsid w:val="5BF1443B"/>
    <w:rsid w:val="5C083752"/>
    <w:rsid w:val="5C175804"/>
    <w:rsid w:val="5C4711BD"/>
    <w:rsid w:val="5C711BA9"/>
    <w:rsid w:val="5C720D30"/>
    <w:rsid w:val="5C76B7F9"/>
    <w:rsid w:val="5C83F5BA"/>
    <w:rsid w:val="5C9D455E"/>
    <w:rsid w:val="5C9E900F"/>
    <w:rsid w:val="5CC6946B"/>
    <w:rsid w:val="5CC7127B"/>
    <w:rsid w:val="5CCC960A"/>
    <w:rsid w:val="5CD879DA"/>
    <w:rsid w:val="5CDA02F1"/>
    <w:rsid w:val="5CDC527F"/>
    <w:rsid w:val="5CDE6436"/>
    <w:rsid w:val="5D25ECEA"/>
    <w:rsid w:val="5D7445D4"/>
    <w:rsid w:val="5D850FBE"/>
    <w:rsid w:val="5DADE336"/>
    <w:rsid w:val="5DC1702C"/>
    <w:rsid w:val="5E04082D"/>
    <w:rsid w:val="5E11557D"/>
    <w:rsid w:val="5E29BC6E"/>
    <w:rsid w:val="5E3648B4"/>
    <w:rsid w:val="5E6B65AB"/>
    <w:rsid w:val="5EC7ADFB"/>
    <w:rsid w:val="5EF7B421"/>
    <w:rsid w:val="5F03A0B8"/>
    <w:rsid w:val="5F71CEA6"/>
    <w:rsid w:val="5FABA03B"/>
    <w:rsid w:val="5FF35B93"/>
    <w:rsid w:val="5FFAAA08"/>
    <w:rsid w:val="60297171"/>
    <w:rsid w:val="6047DA52"/>
    <w:rsid w:val="604C66DE"/>
    <w:rsid w:val="604C6B9C"/>
    <w:rsid w:val="60610A46"/>
    <w:rsid w:val="607B9F3E"/>
    <w:rsid w:val="60B27017"/>
    <w:rsid w:val="60D8B19C"/>
    <w:rsid w:val="60EC6A89"/>
    <w:rsid w:val="610A4155"/>
    <w:rsid w:val="611F7973"/>
    <w:rsid w:val="6125A78C"/>
    <w:rsid w:val="6136D269"/>
    <w:rsid w:val="613BBD66"/>
    <w:rsid w:val="61B31CDA"/>
    <w:rsid w:val="61BA7F97"/>
    <w:rsid w:val="61BAB857"/>
    <w:rsid w:val="61E627F0"/>
    <w:rsid w:val="61EE2274"/>
    <w:rsid w:val="61F27F76"/>
    <w:rsid w:val="621E9205"/>
    <w:rsid w:val="622573D5"/>
    <w:rsid w:val="62449802"/>
    <w:rsid w:val="624CB24D"/>
    <w:rsid w:val="62705039"/>
    <w:rsid w:val="628EB2ED"/>
    <w:rsid w:val="62BF812B"/>
    <w:rsid w:val="62C3A3F1"/>
    <w:rsid w:val="62C99751"/>
    <w:rsid w:val="62ED00EF"/>
    <w:rsid w:val="634443BD"/>
    <w:rsid w:val="63A4DE6D"/>
    <w:rsid w:val="63C92F59"/>
    <w:rsid w:val="63F7AE80"/>
    <w:rsid w:val="63F7D455"/>
    <w:rsid w:val="64184247"/>
    <w:rsid w:val="642ED9DA"/>
    <w:rsid w:val="6436BDBE"/>
    <w:rsid w:val="6486A4FC"/>
    <w:rsid w:val="64A20C64"/>
    <w:rsid w:val="64A688BD"/>
    <w:rsid w:val="64DF7C50"/>
    <w:rsid w:val="65126FB9"/>
    <w:rsid w:val="65302BF7"/>
    <w:rsid w:val="6532C255"/>
    <w:rsid w:val="65457B98"/>
    <w:rsid w:val="65609FC7"/>
    <w:rsid w:val="6560B7C5"/>
    <w:rsid w:val="65619F29"/>
    <w:rsid w:val="656DF77A"/>
    <w:rsid w:val="657E2E73"/>
    <w:rsid w:val="6585C284"/>
    <w:rsid w:val="65880853"/>
    <w:rsid w:val="65924FA6"/>
    <w:rsid w:val="65BEBD41"/>
    <w:rsid w:val="65D23081"/>
    <w:rsid w:val="65F3D0D6"/>
    <w:rsid w:val="65FB295A"/>
    <w:rsid w:val="65FF534B"/>
    <w:rsid w:val="6610DEEE"/>
    <w:rsid w:val="661789C6"/>
    <w:rsid w:val="66812AA6"/>
    <w:rsid w:val="669255C8"/>
    <w:rsid w:val="669EC59C"/>
    <w:rsid w:val="66B5C702"/>
    <w:rsid w:val="66B820E7"/>
    <w:rsid w:val="6745253D"/>
    <w:rsid w:val="6749959A"/>
    <w:rsid w:val="67CBB4FC"/>
    <w:rsid w:val="67EB264C"/>
    <w:rsid w:val="67FC632B"/>
    <w:rsid w:val="68116267"/>
    <w:rsid w:val="682653CA"/>
    <w:rsid w:val="683C4F8F"/>
    <w:rsid w:val="6869ED1C"/>
    <w:rsid w:val="6894C622"/>
    <w:rsid w:val="689BE206"/>
    <w:rsid w:val="68FC110A"/>
    <w:rsid w:val="6907B1F7"/>
    <w:rsid w:val="692B03A6"/>
    <w:rsid w:val="6939AF7A"/>
    <w:rsid w:val="6961CF3E"/>
    <w:rsid w:val="699CD86F"/>
    <w:rsid w:val="69A73CE9"/>
    <w:rsid w:val="69ADBBD1"/>
    <w:rsid w:val="69CE453C"/>
    <w:rsid w:val="69D02616"/>
    <w:rsid w:val="69E54A87"/>
    <w:rsid w:val="69E7B45E"/>
    <w:rsid w:val="6A43DF5D"/>
    <w:rsid w:val="6A503FE4"/>
    <w:rsid w:val="6A632693"/>
    <w:rsid w:val="6A6DA145"/>
    <w:rsid w:val="6AAB85C9"/>
    <w:rsid w:val="6AB789FD"/>
    <w:rsid w:val="6B250650"/>
    <w:rsid w:val="6B2E2F08"/>
    <w:rsid w:val="6B408343"/>
    <w:rsid w:val="6B6826C6"/>
    <w:rsid w:val="6B7A87E1"/>
    <w:rsid w:val="6B82AF7A"/>
    <w:rsid w:val="6BA2A967"/>
    <w:rsid w:val="6BA64C02"/>
    <w:rsid w:val="6BB043EB"/>
    <w:rsid w:val="6BB4DEEE"/>
    <w:rsid w:val="6BC6D523"/>
    <w:rsid w:val="6C465B8B"/>
    <w:rsid w:val="6C780F30"/>
    <w:rsid w:val="6C7DB3BE"/>
    <w:rsid w:val="6C9ECC22"/>
    <w:rsid w:val="6CDF101D"/>
    <w:rsid w:val="6CFB86FA"/>
    <w:rsid w:val="6D32C16D"/>
    <w:rsid w:val="6D4324AA"/>
    <w:rsid w:val="6D4DB42E"/>
    <w:rsid w:val="6D57F445"/>
    <w:rsid w:val="6D845788"/>
    <w:rsid w:val="6DACE9E4"/>
    <w:rsid w:val="6DC29434"/>
    <w:rsid w:val="6E023134"/>
    <w:rsid w:val="6E4237DC"/>
    <w:rsid w:val="6E51066C"/>
    <w:rsid w:val="6E7723F2"/>
    <w:rsid w:val="6E796351"/>
    <w:rsid w:val="6E88C3D2"/>
    <w:rsid w:val="6E92D8F0"/>
    <w:rsid w:val="6E9674BA"/>
    <w:rsid w:val="6EA86B7B"/>
    <w:rsid w:val="6EC432B9"/>
    <w:rsid w:val="6EF00943"/>
    <w:rsid w:val="6F36949F"/>
    <w:rsid w:val="6F3E968B"/>
    <w:rsid w:val="6F466AF0"/>
    <w:rsid w:val="6F46763D"/>
    <w:rsid w:val="6F5016FC"/>
    <w:rsid w:val="6FA19DC6"/>
    <w:rsid w:val="6FABE75E"/>
    <w:rsid w:val="6FF47CCE"/>
    <w:rsid w:val="6FFE4E79"/>
    <w:rsid w:val="70063FB5"/>
    <w:rsid w:val="7062C23D"/>
    <w:rsid w:val="706426C4"/>
    <w:rsid w:val="706F5A2C"/>
    <w:rsid w:val="708D97F9"/>
    <w:rsid w:val="70B9D036"/>
    <w:rsid w:val="70CB4D30"/>
    <w:rsid w:val="70ED874A"/>
    <w:rsid w:val="70EE2379"/>
    <w:rsid w:val="71034296"/>
    <w:rsid w:val="712ACECF"/>
    <w:rsid w:val="71482DE4"/>
    <w:rsid w:val="715E4817"/>
    <w:rsid w:val="7162559A"/>
    <w:rsid w:val="71667777"/>
    <w:rsid w:val="717B765B"/>
    <w:rsid w:val="71BA8E7A"/>
    <w:rsid w:val="71F3C04A"/>
    <w:rsid w:val="72671D91"/>
    <w:rsid w:val="728BC677"/>
    <w:rsid w:val="729B23FB"/>
    <w:rsid w:val="72A42B38"/>
    <w:rsid w:val="72ACADCD"/>
    <w:rsid w:val="72C83C05"/>
    <w:rsid w:val="72CFB045"/>
    <w:rsid w:val="72D26A36"/>
    <w:rsid w:val="72E8A5A9"/>
    <w:rsid w:val="72F221F3"/>
    <w:rsid w:val="72F76F88"/>
    <w:rsid w:val="73116FD5"/>
    <w:rsid w:val="735DE015"/>
    <w:rsid w:val="7361D12D"/>
    <w:rsid w:val="73671C4E"/>
    <w:rsid w:val="7368E2BE"/>
    <w:rsid w:val="73CE6641"/>
    <w:rsid w:val="74030D12"/>
    <w:rsid w:val="7406C93E"/>
    <w:rsid w:val="74159869"/>
    <w:rsid w:val="741FC01C"/>
    <w:rsid w:val="7423E866"/>
    <w:rsid w:val="74572A74"/>
    <w:rsid w:val="74823762"/>
    <w:rsid w:val="748CAF04"/>
    <w:rsid w:val="74AE3C55"/>
    <w:rsid w:val="74B78B21"/>
    <w:rsid w:val="7505F4BB"/>
    <w:rsid w:val="7533D415"/>
    <w:rsid w:val="758AF8DE"/>
    <w:rsid w:val="758DE98B"/>
    <w:rsid w:val="759DD803"/>
    <w:rsid w:val="75AD0CA1"/>
    <w:rsid w:val="75C57F87"/>
    <w:rsid w:val="75D2E811"/>
    <w:rsid w:val="75DE34AD"/>
    <w:rsid w:val="75E080D3"/>
    <w:rsid w:val="75EFBC57"/>
    <w:rsid w:val="7638199C"/>
    <w:rsid w:val="7638E0A0"/>
    <w:rsid w:val="763E0497"/>
    <w:rsid w:val="76721A58"/>
    <w:rsid w:val="767DD5D8"/>
    <w:rsid w:val="768C28BF"/>
    <w:rsid w:val="7696EB1E"/>
    <w:rsid w:val="76CB07FC"/>
    <w:rsid w:val="76CF08E1"/>
    <w:rsid w:val="76D3F291"/>
    <w:rsid w:val="770DFA65"/>
    <w:rsid w:val="777389CE"/>
    <w:rsid w:val="7796D034"/>
    <w:rsid w:val="77A59632"/>
    <w:rsid w:val="78061172"/>
    <w:rsid w:val="78297DD8"/>
    <w:rsid w:val="7830C853"/>
    <w:rsid w:val="78EF09CA"/>
    <w:rsid w:val="792F8132"/>
    <w:rsid w:val="79D26F1A"/>
    <w:rsid w:val="79D3C215"/>
    <w:rsid w:val="79D4B810"/>
    <w:rsid w:val="79DD791D"/>
    <w:rsid w:val="79FA6E6C"/>
    <w:rsid w:val="7A03249E"/>
    <w:rsid w:val="7A07DCB0"/>
    <w:rsid w:val="7A31A733"/>
    <w:rsid w:val="7A354C6A"/>
    <w:rsid w:val="7A3E711A"/>
    <w:rsid w:val="7A4EF2E1"/>
    <w:rsid w:val="7A6BF9F7"/>
    <w:rsid w:val="7A7A5784"/>
    <w:rsid w:val="7AD9E035"/>
    <w:rsid w:val="7AF8FA9F"/>
    <w:rsid w:val="7AFE89A6"/>
    <w:rsid w:val="7B3514F7"/>
    <w:rsid w:val="7B446484"/>
    <w:rsid w:val="7B7E5C37"/>
    <w:rsid w:val="7B856123"/>
    <w:rsid w:val="7BBA929A"/>
    <w:rsid w:val="7BD5E8AD"/>
    <w:rsid w:val="7BD8E31F"/>
    <w:rsid w:val="7BD93499"/>
    <w:rsid w:val="7BFFE113"/>
    <w:rsid w:val="7C280FC3"/>
    <w:rsid w:val="7C498C28"/>
    <w:rsid w:val="7C4DD632"/>
    <w:rsid w:val="7C54594E"/>
    <w:rsid w:val="7C5583A9"/>
    <w:rsid w:val="7C568A22"/>
    <w:rsid w:val="7C72B3A4"/>
    <w:rsid w:val="7C86CC31"/>
    <w:rsid w:val="7C96A5BB"/>
    <w:rsid w:val="7CAB8E5E"/>
    <w:rsid w:val="7CB5D954"/>
    <w:rsid w:val="7CC40D93"/>
    <w:rsid w:val="7CDD5794"/>
    <w:rsid w:val="7D0A51F0"/>
    <w:rsid w:val="7D3C63EB"/>
    <w:rsid w:val="7D410D6A"/>
    <w:rsid w:val="7D4A0F40"/>
    <w:rsid w:val="7D533267"/>
    <w:rsid w:val="7D59E7EB"/>
    <w:rsid w:val="7D793073"/>
    <w:rsid w:val="7DD10636"/>
    <w:rsid w:val="7DD8A6F8"/>
    <w:rsid w:val="7DE104F9"/>
    <w:rsid w:val="7DF10B02"/>
    <w:rsid w:val="7DF8FCAE"/>
    <w:rsid w:val="7E083A2E"/>
    <w:rsid w:val="7E246D0B"/>
    <w:rsid w:val="7E3D9F26"/>
    <w:rsid w:val="7E46822F"/>
    <w:rsid w:val="7E6468C0"/>
    <w:rsid w:val="7E652FDA"/>
    <w:rsid w:val="7E70153B"/>
    <w:rsid w:val="7E8A9383"/>
    <w:rsid w:val="7E921CE1"/>
    <w:rsid w:val="7E9373F1"/>
    <w:rsid w:val="7EA69D0A"/>
    <w:rsid w:val="7EC85BCF"/>
    <w:rsid w:val="7ED0EB76"/>
    <w:rsid w:val="7EE14C53"/>
    <w:rsid w:val="7F27A03A"/>
    <w:rsid w:val="7F395A40"/>
    <w:rsid w:val="7F58F8A7"/>
    <w:rsid w:val="7F5B661E"/>
    <w:rsid w:val="7F759840"/>
    <w:rsid w:val="7FD1A139"/>
    <w:rsid w:val="7FFE9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3BB6"/>
  <w15:chartTrackingRefBased/>
  <w15:docId w15:val="{D962EFBE-D2B2-4311-9FAC-59B5C6EE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A0"/>
    <w:rPr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4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54A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table" w:styleId="TableGrid">
    <w:name w:val="Table Grid"/>
    <w:basedOn w:val="TableNormal"/>
    <w:uiPriority w:val="59"/>
    <w:rsid w:val="005754A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5754A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54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4A0"/>
    <w:rPr>
      <w:lang w:val="ru-RU"/>
    </w:rPr>
  </w:style>
  <w:style w:type="character" w:styleId="Strong">
    <w:name w:val="Strong"/>
    <w:basedOn w:val="DefaultParagraphFont"/>
    <w:uiPriority w:val="22"/>
    <w:qFormat/>
    <w:rsid w:val="005754A0"/>
    <w:rPr>
      <w:b/>
      <w:bCs/>
    </w:rPr>
  </w:style>
  <w:style w:type="character" w:customStyle="1" w:styleId="normaltextrun">
    <w:name w:val="normaltextrun"/>
    <w:basedOn w:val="DefaultParagraphFont"/>
    <w:rsid w:val="005754A0"/>
  </w:style>
  <w:style w:type="paragraph" w:styleId="NormalWeb">
    <w:name w:val="Normal (Web)"/>
    <w:basedOn w:val="Normal"/>
    <w:uiPriority w:val="99"/>
    <w:unhideWhenUsed/>
    <w:rsid w:val="0057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jsgrdq">
    <w:name w:val="jsgrdq"/>
    <w:basedOn w:val="DefaultParagraphFont"/>
    <w:rsid w:val="005754A0"/>
  </w:style>
  <w:style w:type="paragraph" w:styleId="Footer">
    <w:name w:val="footer"/>
    <w:basedOn w:val="Normal"/>
    <w:link w:val="FooterChar"/>
    <w:uiPriority w:val="99"/>
    <w:unhideWhenUsed/>
    <w:rsid w:val="00575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4A0"/>
    <w:rPr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754A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36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36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36"/>
    <w:rPr>
      <w:rFonts w:ascii="Segoe UI" w:hAnsi="Segoe UI" w:cs="Segoe UI"/>
      <w:sz w:val="18"/>
      <w:szCs w:val="18"/>
      <w:lang w:val="ru-RU"/>
    </w:rPr>
  </w:style>
  <w:style w:type="paragraph" w:customStyle="1" w:styleId="xxmsonormal">
    <w:name w:val="x_x_msonormal"/>
    <w:basedOn w:val="Normal"/>
    <w:rsid w:val="00D44550"/>
    <w:pPr>
      <w:spacing w:after="0" w:line="240" w:lineRule="auto"/>
    </w:pPr>
    <w:rPr>
      <w:rFonts w:ascii="Calibri" w:hAnsi="Calibri" w:cs="Calibri"/>
      <w:lang w:val="lv-LV" w:eastAsia="lv-LV"/>
    </w:rPr>
  </w:style>
  <w:style w:type="paragraph" w:styleId="ListParagraph">
    <w:name w:val="List Paragraph"/>
    <w:basedOn w:val="Normal"/>
    <w:uiPriority w:val="34"/>
    <w:qFormat/>
    <w:rsid w:val="009628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2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tum.lv/lv/pakalpojumi/uznemejiem-covid-19/apgrozamo-lidzeklu-aizdevums-covid-19/par-aizdevumu/" TargetMode="External"/><Relationship Id="rId18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vkb.gov.lv/lv/jaunums/komersantiem-vares-pagarinat-energodokumentu-iesniegsanu-un-nodevas-samaksas-termin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m.gov.lv/lv/jaunums/valdiba-apstiprina-apgrozamo-lidzeklu-un-subsideto-darba-algu-atbalsta-programmas-covid-19-ietekmetajiem-uznemumiem" TargetMode="External"/><Relationship Id="rId17" Type="http://schemas.openxmlformats.org/officeDocument/2006/relationships/hyperlink" Target="https://www.altum.lv/lv/pakalpojumi/uznemejiem-covid-19/kapitala-fonds-covid-19/kapitala-fonds-covid-19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-covid-19/lielo-komersantu-garantija-covid-19/lielo-komersantu-garantija-covid-19/" TargetMode="External"/><Relationship Id="rId20" Type="http://schemas.openxmlformats.org/officeDocument/2006/relationships/hyperlink" Target="https://www.liaa.gov.lv/lv/covid19/medicinisko-masku-un-respiratoru-razosan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m.gov.lv/lv/jaunums/valdiba-apstiprina-apgrozamo-lidzeklu-un-subsideto-darba-algu-atbalsta-programmas-covid-19-ietekmetajiem-uznemumiem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eksporta-kreditu-garantijas/eksporta-kredita-garantijas/par-programmu/" TargetMode="External"/><Relationship Id="rId23" Type="http://schemas.openxmlformats.org/officeDocument/2006/relationships/hyperlink" Target="https://likumi.lv/ta/id/315287-covid-19-infekcijas-izplatibas-seku-parvaresanas-likum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vid.gov.lv/lv/covid-19" TargetMode="External"/><Relationship Id="rId19" Type="http://schemas.openxmlformats.org/officeDocument/2006/relationships/hyperlink" Target="https://www.liaa.gov.lv/lv/programmas/skv-uznemejdarbib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ejiem-covid-19/garantija-kredita-brivdienam-covid-19/par-garantiju/" TargetMode="External"/><Relationship Id="rId22" Type="http://schemas.openxmlformats.org/officeDocument/2006/relationships/hyperlink" Target="https://likumi.lv/ta/id/315287-covid-19-infekcijas-izplatibas-seku-parvaresanas-likums" TargetMode="External"/><Relationship Id="rId27" Type="http://schemas.microsoft.com/office/2011/relationships/people" Target="people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CC6743E076F468B7A4E88091B4994" ma:contentTypeVersion="13" ma:contentTypeDescription="Create a new document." ma:contentTypeScope="" ma:versionID="32884b077ac9b8602c5c3cd8531ee5c2">
  <xsd:schema xmlns:xsd="http://www.w3.org/2001/XMLSchema" xmlns:xs="http://www.w3.org/2001/XMLSchema" xmlns:p="http://schemas.microsoft.com/office/2006/metadata/properties" xmlns:ns3="d94ed24b-dd2c-4e96-9bcc-04438fabec5b" xmlns:ns4="0dfff935-40fc-459c-ab8f-b0e61f9bab7b" targetNamespace="http://schemas.microsoft.com/office/2006/metadata/properties" ma:root="true" ma:fieldsID="140f606eb2811e0b647f64b984a3e22f" ns3:_="" ns4:_="">
    <xsd:import namespace="d94ed24b-dd2c-4e96-9bcc-04438fabec5b"/>
    <xsd:import namespace="0dfff935-40fc-459c-ab8f-b0e61f9ba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ed24b-dd2c-4e96-9bcc-04438fabec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f935-40fc-459c-ab8f-b0e61f9ba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087C-3BCA-4B51-8E5A-663B6032B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ed24b-dd2c-4e96-9bcc-04438fabec5b"/>
    <ds:schemaRef ds:uri="0dfff935-40fc-459c-ab8f-b0e61f9ba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FD2AA-FFA7-483D-9BF1-787417E8516E}">
  <ds:schemaRefs>
    <ds:schemaRef ds:uri="http://schemas.microsoft.com/office/2006/metadata/properties"/>
    <ds:schemaRef ds:uri="d94ed24b-dd2c-4e96-9bcc-04438fabec5b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0dfff935-40fc-459c-ab8f-b0e61f9bab7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405028-31EE-42AD-B0B8-D0D77B5D19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456B4F-4F84-4925-89CB-1BE52D3F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5029</Words>
  <Characters>2867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Urpena</dc:creator>
  <cp:keywords/>
  <dc:description/>
  <cp:lastModifiedBy>Elita Rubesa-Voravko</cp:lastModifiedBy>
  <cp:revision>2</cp:revision>
  <dcterms:created xsi:type="dcterms:W3CDTF">2021-10-28T09:33:00Z</dcterms:created>
  <dcterms:modified xsi:type="dcterms:W3CDTF">2021-10-28T09:33:00Z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0x010100560CC6743E076F468B7A4E88091B4994</vt:lpwstr>
  </property>
</Properties>
</file>