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AD90D" w14:textId="1A668496" w:rsidR="008F797C" w:rsidRDefault="008F797C" w:rsidP="008F797C">
      <w:pPr>
        <w:spacing w:after="120"/>
        <w:jc w:val="center"/>
        <w:rPr>
          <w:rFonts w:asciiTheme="minorHAnsi" w:hAnsiTheme="minorHAnsi" w:cstheme="minorHAnsi"/>
          <w:b/>
          <w:color w:val="1F4E79" w:themeColor="accent5" w:themeShade="80"/>
          <w:sz w:val="28"/>
          <w:szCs w:val="28"/>
        </w:rPr>
      </w:pPr>
      <w:r w:rsidRPr="00E57177">
        <w:rPr>
          <w:rFonts w:asciiTheme="minorHAnsi" w:hAnsiTheme="minorHAnsi" w:cstheme="minorHAnsi"/>
          <w:b/>
          <w:color w:val="1F4E79" w:themeColor="accent5" w:themeShade="80"/>
          <w:sz w:val="28"/>
          <w:szCs w:val="28"/>
        </w:rPr>
        <w:t xml:space="preserve">EM VIDĒJA UN ILGTERMIŅA </w:t>
      </w:r>
      <w:r w:rsidRPr="4FF49F23">
        <w:rPr>
          <w:rFonts w:asciiTheme="minorHAnsi" w:hAnsiTheme="minorHAnsi" w:cstheme="minorBidi"/>
          <w:b/>
          <w:bCs/>
          <w:color w:val="1F4E79" w:themeColor="accent5" w:themeShade="80"/>
          <w:sz w:val="28"/>
          <w:szCs w:val="28"/>
        </w:rPr>
        <w:t>DARBA</w:t>
      </w:r>
      <w:r w:rsidRPr="00E57177">
        <w:rPr>
          <w:rFonts w:asciiTheme="minorHAnsi" w:hAnsiTheme="minorHAnsi" w:cstheme="minorHAnsi"/>
          <w:b/>
          <w:color w:val="1F4E79" w:themeColor="accent5" w:themeShade="80"/>
          <w:sz w:val="28"/>
          <w:szCs w:val="28"/>
        </w:rPr>
        <w:t xml:space="preserve"> TIRGUS PROGNOZES</w:t>
      </w:r>
      <w:r>
        <w:rPr>
          <w:rFonts w:asciiTheme="minorHAnsi" w:hAnsiTheme="minorHAnsi" w:cstheme="minorHAnsi"/>
          <w:b/>
          <w:color w:val="1F4E79" w:themeColor="accent5" w:themeShade="80"/>
          <w:sz w:val="28"/>
          <w:szCs w:val="28"/>
        </w:rPr>
        <w:t xml:space="preserve"> (2024)</w:t>
      </w:r>
    </w:p>
    <w:p w14:paraId="403C64F0" w14:textId="69F925B6" w:rsidR="008F797C" w:rsidRDefault="008F797C" w:rsidP="008F797C">
      <w:pPr>
        <w:pStyle w:val="EnvelopeReturn"/>
        <w:spacing w:before="120" w:after="120"/>
        <w:jc w:val="both"/>
        <w:rPr>
          <w:rFonts w:ascii="Calibri Light" w:eastAsia="Calibri" w:hAnsi="Calibri Light"/>
          <w:szCs w:val="28"/>
          <w:lang w:eastAsia="en-US"/>
        </w:rPr>
      </w:pPr>
      <w:r w:rsidRPr="008F797C">
        <w:rPr>
          <w:rFonts w:ascii="Calibri Light" w:eastAsia="Calibri" w:hAnsi="Calibri Light"/>
          <w:szCs w:val="28"/>
          <w:lang w:eastAsia="en-US"/>
        </w:rPr>
        <w:t>Ekonomikas ministrija (EM) ir aktualizējusi vidēja un ilgtermiņa darba tirgus prognozes, aptverot nozaru nodarbinātības vajadzības profesiju un izglītības griezumā līdz 2040. gadam. Prognozes izstrādātas, balstoties uz tautsaimniecības izaugsmes mērķa scenāriju un tam atbilstošām demogrāfijas prognozēm. Darba tirgus prognozēs ņemti vērā aktuālie globālās ekonomikas attīstības procesi, arī ģeopolitiskie izaicinājumi un mākslīgā intelekta attīstības tendences.</w:t>
      </w:r>
    </w:p>
    <w:p w14:paraId="0B65F22A" w14:textId="7AA4F980" w:rsidR="008F797C" w:rsidRPr="00367106" w:rsidRDefault="008F797C" w:rsidP="008F797C">
      <w:pPr>
        <w:pStyle w:val="EnvelopeReturn"/>
        <w:spacing w:before="120" w:after="120"/>
        <w:jc w:val="both"/>
        <w:rPr>
          <w:rFonts w:ascii="Calibri Light" w:eastAsia="Calibri" w:hAnsi="Calibri Light"/>
          <w:szCs w:val="28"/>
          <w:lang w:eastAsia="en-US"/>
        </w:rPr>
      </w:pPr>
      <w:r>
        <w:rPr>
          <w:rFonts w:ascii="Calibri Light" w:eastAsia="Calibri" w:hAnsi="Calibri Light"/>
          <w:szCs w:val="28"/>
          <w:lang w:eastAsia="en-US"/>
        </w:rPr>
        <w:t xml:space="preserve">EM </w:t>
      </w:r>
      <w:r w:rsidRPr="00367106">
        <w:rPr>
          <w:rFonts w:ascii="Calibri Light" w:eastAsia="Calibri" w:hAnsi="Calibri Light"/>
          <w:szCs w:val="28"/>
          <w:lang w:eastAsia="en-US"/>
        </w:rPr>
        <w:t>Darba tirgus prognozes ir kvantitatīvā bāze tālākām diskusijām starp nodarbinātības, izglītības, struktūrpolitikas veidotājiem, sociālajiem partneriem, zinātniekiem u.c. iesaistītām pusēm, lai izkristalizētos rīcības virzieni, kas sekmētu sabalansētu darba tirgus attīstību.</w:t>
      </w:r>
    </w:p>
    <w:p w14:paraId="6107F22C" w14:textId="77777777" w:rsidR="008F797C" w:rsidRPr="00367106" w:rsidRDefault="008F797C" w:rsidP="008F797C">
      <w:pPr>
        <w:pStyle w:val="EnvelopeReturn"/>
        <w:jc w:val="both"/>
        <w:rPr>
          <w:rFonts w:ascii="Calibri Light" w:eastAsia="Calibri" w:hAnsi="Calibri Light"/>
          <w:szCs w:val="28"/>
          <w:lang w:eastAsia="en-US"/>
        </w:rPr>
      </w:pPr>
    </w:p>
    <w:p w14:paraId="08E275AD" w14:textId="77777777" w:rsidR="008F797C" w:rsidRPr="00367106" w:rsidRDefault="008F797C" w:rsidP="008F797C">
      <w:pPr>
        <w:pStyle w:val="EnvelopeReturn"/>
        <w:numPr>
          <w:ilvl w:val="0"/>
          <w:numId w:val="1"/>
        </w:numPr>
        <w:spacing w:after="240"/>
        <w:ind w:left="284" w:hanging="76"/>
        <w:jc w:val="both"/>
        <w:rPr>
          <w:rFonts w:ascii="Calibri Light" w:eastAsia="Calibri" w:hAnsi="Calibri Light"/>
          <w:b/>
          <w:szCs w:val="28"/>
          <w:lang w:eastAsia="en-US"/>
        </w:rPr>
      </w:pPr>
      <w:r w:rsidRPr="00367106">
        <w:rPr>
          <w:rFonts w:ascii="Calibri Light" w:eastAsia="Calibri" w:hAnsi="Calibri Light"/>
          <w:b/>
          <w:szCs w:val="28"/>
          <w:lang w:eastAsia="en-US"/>
        </w:rPr>
        <w:t>PROGNOŽU MAKROEKONOMISKAIS IETVARS UN PIEŅĒMUMI</w:t>
      </w:r>
    </w:p>
    <w:p w14:paraId="72C932B4" w14:textId="77777777" w:rsidR="008F797C" w:rsidRDefault="008F797C" w:rsidP="008F797C">
      <w:pPr>
        <w:pStyle w:val="EnvelopeReturn"/>
        <w:spacing w:after="120"/>
        <w:jc w:val="both"/>
        <w:rPr>
          <w:rFonts w:ascii="Calibri Light" w:eastAsia="Calibri" w:hAnsi="Calibri Light"/>
          <w:lang w:eastAsia="en-US"/>
        </w:rPr>
      </w:pPr>
      <w:r w:rsidRPr="00367106">
        <w:rPr>
          <w:rFonts w:ascii="Calibri Light" w:eastAsia="Calibri" w:hAnsi="Calibri Light"/>
          <w:lang w:eastAsia="en-US"/>
        </w:rPr>
        <w:t xml:space="preserve">Darba tirgus prognozes balstās uz EM izstrādāto tautsaimniecības izaugsmes Mērķa scenāriju un tam atbilstošo makroekonomisko prognozi. Lai arī ģeopolitiskā situācija reģionā negatīvi ietekmē ekonomiku, tomēr tautsaimniecības attīstības ilgtermiņa mērķi, kas jau ir noteikti politikas plānošanas dokumentos, kā nepieciešamība palielināt Latvijas preču un pakalpojumu eksportu un produktivitāti, nemainās. Tāpat joprojām aktuālas ir arī ES uzsāktās iniciatīvas kā, piemēram, zaļais kurss un </w:t>
      </w:r>
      <w:proofErr w:type="spellStart"/>
      <w:r w:rsidRPr="00367106">
        <w:rPr>
          <w:rFonts w:ascii="Calibri Light" w:eastAsia="Calibri" w:hAnsi="Calibri Light"/>
          <w:lang w:eastAsia="en-US"/>
        </w:rPr>
        <w:t>digitalizācija</w:t>
      </w:r>
      <w:proofErr w:type="spellEnd"/>
      <w:r w:rsidRPr="00367106">
        <w:rPr>
          <w:rFonts w:ascii="Calibri Light" w:eastAsia="Calibri" w:hAnsi="Calibri Light"/>
          <w:lang w:eastAsia="en-US"/>
        </w:rPr>
        <w:t>.</w:t>
      </w:r>
    </w:p>
    <w:p w14:paraId="2BAB20D2" w14:textId="77777777" w:rsidR="008F797C" w:rsidRPr="00520314" w:rsidRDefault="008F797C" w:rsidP="008F797C">
      <w:pPr>
        <w:pStyle w:val="EnvelopeReturn"/>
        <w:spacing w:after="120"/>
        <w:jc w:val="both"/>
        <w:rPr>
          <w:rFonts w:ascii="Calibri Light" w:eastAsia="Calibri" w:hAnsi="Calibri Light"/>
          <w:lang w:eastAsia="en-US"/>
        </w:rPr>
      </w:pPr>
      <w:r w:rsidRPr="00723785">
        <w:rPr>
          <w:rFonts w:ascii="Calibri Light" w:eastAsia="Calibri" w:hAnsi="Calibri Light"/>
          <w:b/>
          <w:bCs/>
          <w:lang w:eastAsia="en-US"/>
        </w:rPr>
        <w:t>Mērķa scenārijs izstrādāts atbilstoši EM Informatīvajā ziņojumā par Latvijas ekonomikas attīstību izvirzītam mērķim–- līdz 2035.gadam panākt, lai Latvijas IKP apjomi dubultotos</w:t>
      </w:r>
      <w:r w:rsidRPr="00367106">
        <w:rPr>
          <w:rFonts w:ascii="Calibri Light" w:eastAsia="Calibri" w:hAnsi="Calibri Light"/>
          <w:lang w:eastAsia="en-US"/>
        </w:rPr>
        <w:t xml:space="preserve"> </w:t>
      </w:r>
      <w:r w:rsidRPr="00723785">
        <w:rPr>
          <w:rFonts w:ascii="Calibri Light" w:eastAsia="Calibri" w:hAnsi="Calibri Light"/>
          <w:b/>
          <w:bCs/>
          <w:lang w:eastAsia="en-US"/>
        </w:rPr>
        <w:t>(sasniedz 83 mljrd. EUR faktiskajās cenās</w:t>
      </w:r>
      <w:r w:rsidRPr="00367106">
        <w:rPr>
          <w:rFonts w:ascii="Calibri Light" w:eastAsia="Calibri" w:hAnsi="Calibri Light"/>
          <w:lang w:eastAsia="en-US"/>
        </w:rPr>
        <w:t xml:space="preserve">), salīdzinājumā ar šodienas situāciju. Tāpat  mērķa scenārijā ņemti vērā esošie struktūrpolitikas uzstādījumiem, kas noteikti politikas dokumentos – Latvijas ilgtspējīgas attīstības stratēģija „Latvija 2030”, Latvijas Nacionālajā </w:t>
      </w:r>
      <w:r w:rsidRPr="00520314">
        <w:rPr>
          <w:rFonts w:ascii="Calibri Light" w:eastAsia="Calibri" w:hAnsi="Calibri Light"/>
          <w:lang w:eastAsia="en-US"/>
        </w:rPr>
        <w:t>attīstības plānā 2027.gadam , Nacionālās industriālās politikas pamatnostādnēs 2027.gadam .</w:t>
      </w:r>
    </w:p>
    <w:p w14:paraId="5F16F4D3" w14:textId="77777777" w:rsidR="008F797C" w:rsidRDefault="008F797C" w:rsidP="008F797C">
      <w:pPr>
        <w:pStyle w:val="EnvelopeReturn"/>
        <w:spacing w:after="240"/>
        <w:jc w:val="both"/>
        <w:rPr>
          <w:rFonts w:ascii="Calibri Light" w:eastAsia="Calibri" w:hAnsi="Calibri Light"/>
          <w:lang w:eastAsia="en-US"/>
        </w:rPr>
      </w:pPr>
      <w:r w:rsidRPr="00520314">
        <w:rPr>
          <w:rFonts w:ascii="Calibri Light" w:eastAsia="Calibri" w:hAnsi="Calibri Light"/>
          <w:lang w:eastAsia="en-US"/>
        </w:rPr>
        <w:t xml:space="preserve">Perioda no 2024. līdz 2030. gadam scenārijs paredz ekonomikas izaugsmi par vidēji 4,1% gadā, bet periodā no 2031. Līdz 2040.gadam ikgadējie izaugsmes tempi būs </w:t>
      </w:r>
      <w:r>
        <w:rPr>
          <w:rFonts w:ascii="Calibri Light" w:eastAsia="Calibri" w:hAnsi="Calibri Light"/>
          <w:lang w:eastAsia="en-US"/>
        </w:rPr>
        <w:t xml:space="preserve">vidēji </w:t>
      </w:r>
      <w:r w:rsidRPr="00520314">
        <w:rPr>
          <w:rFonts w:ascii="Calibri Light" w:eastAsia="Calibri" w:hAnsi="Calibri Light"/>
          <w:lang w:eastAsia="en-US"/>
        </w:rPr>
        <w:t xml:space="preserve">3,7% </w:t>
      </w:r>
      <w:r>
        <w:rPr>
          <w:rFonts w:ascii="Calibri Light" w:eastAsia="Calibri" w:hAnsi="Calibri Light"/>
          <w:lang w:eastAsia="en-US"/>
        </w:rPr>
        <w:t>gadā</w:t>
      </w:r>
      <w:r w:rsidRPr="00520314">
        <w:rPr>
          <w:rFonts w:ascii="Calibri Light" w:eastAsia="Calibri" w:hAnsi="Calibri Light"/>
          <w:lang w:eastAsia="en-US"/>
        </w:rPr>
        <w:t xml:space="preserve">. Priekšnosacījumi izaugsmei gan vidējā, gan ilgtermiņā ir ekonomikas konkurētspējas priekšrocību balstīšana uz tehnoloģiskiem faktoriem, ražošanas efektivitāti, inovācijām, kā arī spējai pielāgoties un izmantot globālo pārmaiņu radītās iespējas. </w:t>
      </w:r>
    </w:p>
    <w:p w14:paraId="0EBB2902" w14:textId="1065AD5F" w:rsidR="008F797C" w:rsidRDefault="008F797C" w:rsidP="008F797C">
      <w:pPr>
        <w:jc w:val="both"/>
      </w:pPr>
      <w:r w:rsidRPr="00601E26">
        <w:rPr>
          <w:b/>
          <w:bCs/>
        </w:rPr>
        <w:t xml:space="preserve">Vidējā termiņa ekonomikas izaugsmi turpinās ierobežot saspringtā ģeopolitiskā situācija, tomēr to kompensēs izaugsmes potenciāla palielināšanās ilgtermiņā.  </w:t>
      </w:r>
      <w:r w:rsidRPr="00601E26">
        <w:t>Līdz ar Krievijas iebrukumu Ukrainā būtiski ir mainījusies ģeopolitiskā situācija reģionā. Ņemot vērā Latvijas vēsturisko ekonomisko saišu sašaurināšanos ar Krieviju un Baltkrieviju, kā arī izaugsmes palēnināšanos galvenajos Latvijas eksporta tirgos, kopumā Latvijas ekonomika ir augusi lēnāk</w:t>
      </w:r>
      <w:del w:id="0" w:author="Oļegs Barānovs" w:date="2024-06-13T13:43:00Z">
        <w:r w:rsidRPr="00601E26" w:rsidDel="00C42552">
          <w:delText>a</w:delText>
        </w:r>
      </w:del>
      <w:r w:rsidRPr="00601E26">
        <w:t xml:space="preserve"> nekā iepriekš prognozēts. Jāņem vērā, ka saspringtā ģeopolitiskā situācija arī tuvākajos gados turpinās ierobežot Latvijas ekonomikas izaugsmi, tomēr ilgtermiņā, jauni un diversificēti izejmateriālu piegādes tirgi, valsts enerģētiskās neatkarības stiprināšana un pārorientēšanas no Krievijas uz maksātspējīgākiem </w:t>
      </w:r>
      <w:ins w:id="1" w:author="Oļegs Barānovs" w:date="2024-06-13T13:43:00Z">
        <w:r w:rsidR="00C42552">
          <w:t>R</w:t>
        </w:r>
      </w:ins>
      <w:del w:id="2" w:author="Oļegs Barānovs" w:date="2024-06-13T13:43:00Z">
        <w:r w:rsidRPr="00601E26" w:rsidDel="00C42552">
          <w:delText>r</w:delText>
        </w:r>
      </w:del>
      <w:r w:rsidRPr="00601E26">
        <w:t>ietumvalstu tirgiem, kopumā palielinās Latvijas ekonomikas izaugsmes potenciālu. Jāatzīmē, ka Latvijas ekonomika pēdējos 2 gados ir apliecinājusi stingru noturību pret ārējiem šokiem un kopumā ekonomisko saišu sašaurināšanās tiešā ietekme ir bijusi ierobežota. Tāpat Latvija ir spējusi pielāgoties mainīgiem apstākļiem ātrāk nekā iepriekš vērtēts, kas parāda mazas valsts priekšrocības labāk pielāgoties u</w:t>
      </w:r>
      <w:r>
        <w:t>n</w:t>
      </w:r>
      <w:r w:rsidRPr="00601E26">
        <w:t xml:space="preserve"> izmantot jaunas ekonomikās iespējas.</w:t>
      </w:r>
    </w:p>
    <w:p w14:paraId="3D20E9D9" w14:textId="77777777" w:rsidR="008F797C" w:rsidRDefault="008F797C" w:rsidP="008F797C">
      <w:pPr>
        <w:jc w:val="both"/>
        <w:rPr>
          <w:szCs w:val="20"/>
        </w:rPr>
      </w:pPr>
      <w:r w:rsidRPr="002E07B6">
        <w:rPr>
          <w:b/>
          <w:bCs/>
          <w:szCs w:val="20"/>
        </w:rPr>
        <w:t>Straujākas ekonomiskās izaugsmes noteicošais priekšnosacījums ir produktivitātes līmeņa paaugstināšana.</w:t>
      </w:r>
      <w:r w:rsidRPr="002E07B6">
        <w:rPr>
          <w:szCs w:val="20"/>
        </w:rPr>
        <w:t xml:space="preserve"> Sagaidāmo demogrāfijas tendenču dēļ ekonomiskās izaugsmes noteicošais priekšnosacījums ir produktivitātes līmeņa paaugstināšana. Viens no galvenajiem izaicinājumiem ir jauno konkurētspējas priekšrocību veidošana, kas ir saistīts ar investīcijām </w:t>
      </w:r>
      <w:proofErr w:type="spellStart"/>
      <w:r w:rsidRPr="002E07B6">
        <w:rPr>
          <w:szCs w:val="20"/>
        </w:rPr>
        <w:t>cilvēkkapitālā</w:t>
      </w:r>
      <w:proofErr w:type="spellEnd"/>
      <w:r w:rsidRPr="002E07B6">
        <w:rPr>
          <w:szCs w:val="20"/>
        </w:rPr>
        <w:t xml:space="preserve">, tehnoloģijās, inovācijā, pētniecībā, </w:t>
      </w:r>
      <w:proofErr w:type="spellStart"/>
      <w:r w:rsidRPr="002E07B6">
        <w:rPr>
          <w:szCs w:val="20"/>
        </w:rPr>
        <w:t>digitalizācijā</w:t>
      </w:r>
      <w:proofErr w:type="spellEnd"/>
      <w:r w:rsidRPr="002E07B6">
        <w:rPr>
          <w:szCs w:val="20"/>
        </w:rPr>
        <w:t xml:space="preserve">. Jaunu konkurētspējas priekšrocību veidošana ir svarīgs nosacījums eksporta noietu tirgus paplašināšanai un eksporta apjomu pieaugumam, kam ir jākļūst par galveno izaugsmes dzinuli. Latvijas konkurētspēju ārējos un iekšējos tirgos noteiks spēja mazināt produktivitātes plaisu ar tehnoloģiski attīstītajām valstīm. Produktivitātes paaugstināšanas pamatā ir ne tikai tehnoloģiskās novitātes, ražošanas procesa vadības pilnveidošana, bet arī esošo resursu pārdale augstākās pievienotās vērtības produktu ražošanai. Vidējā un ilgtermiņā straujāka attīstība ir sagaidāma nozarēs, kas spēs palielināt produktivitāti, ko ietekmē tehnoloģiskās atpalicības pārvarēšana, ražošanas modernizēšana un investīcijas, </w:t>
      </w:r>
      <w:r w:rsidRPr="00B608CF">
        <w:rPr>
          <w:szCs w:val="20"/>
        </w:rPr>
        <w:t xml:space="preserve">ieguldījumi </w:t>
      </w:r>
      <w:proofErr w:type="spellStart"/>
      <w:r w:rsidRPr="00B608CF">
        <w:rPr>
          <w:szCs w:val="20"/>
        </w:rPr>
        <w:t>cilvēkkapitālā</w:t>
      </w:r>
      <w:proofErr w:type="spellEnd"/>
      <w:r w:rsidRPr="00B608CF">
        <w:rPr>
          <w:szCs w:val="20"/>
        </w:rPr>
        <w:t xml:space="preserve">, pētniecībā un inovācijā. </w:t>
      </w:r>
      <w:r w:rsidRPr="00B608CF">
        <w:t xml:space="preserve">Darbaspēka </w:t>
      </w:r>
      <w:r w:rsidRPr="00B608CF">
        <w:lastRenderedPageBreak/>
        <w:t>produktivitātes pieaugums periodā no 2024. līdz 2030.gadam varētu veidot vidēji aptuveni 3,7% gadā, kas ir aptuveni 90% no ekonomikas izaugsmes atbilstošā periodā, bet no 2031. līdz 2040.gadam ekonomikas izaugsme varētu būt pilnā apmērā balstīta uz produktivitātes pieaugumu.</w:t>
      </w:r>
    </w:p>
    <w:p w14:paraId="32B8058C" w14:textId="3E2135B3" w:rsidR="008F797C" w:rsidRDefault="008F797C" w:rsidP="008F797C">
      <w:pPr>
        <w:jc w:val="both"/>
        <w:rPr>
          <w:szCs w:val="20"/>
        </w:rPr>
      </w:pPr>
      <w:r w:rsidRPr="00295C1D">
        <w:rPr>
          <w:b/>
          <w:bCs/>
          <w:szCs w:val="20"/>
        </w:rPr>
        <w:t>Ukrainas kara bēgļu pieplūd</w:t>
      </w:r>
      <w:r>
        <w:rPr>
          <w:b/>
          <w:bCs/>
          <w:szCs w:val="20"/>
        </w:rPr>
        <w:t xml:space="preserve">e </w:t>
      </w:r>
      <w:r w:rsidRPr="00295C1D">
        <w:rPr>
          <w:b/>
          <w:bCs/>
          <w:szCs w:val="20"/>
        </w:rPr>
        <w:t>kopumā ir uzlaboj</w:t>
      </w:r>
      <w:r>
        <w:rPr>
          <w:b/>
          <w:bCs/>
          <w:szCs w:val="20"/>
        </w:rPr>
        <w:t>usi Latvijas nākotnes</w:t>
      </w:r>
      <w:r w:rsidRPr="00295C1D">
        <w:rPr>
          <w:b/>
          <w:bCs/>
          <w:szCs w:val="20"/>
        </w:rPr>
        <w:t xml:space="preserve"> demogrāfijas </w:t>
      </w:r>
      <w:r>
        <w:rPr>
          <w:b/>
          <w:bCs/>
          <w:szCs w:val="20"/>
        </w:rPr>
        <w:t>perspektīvas</w:t>
      </w:r>
      <w:r>
        <w:rPr>
          <w:szCs w:val="20"/>
        </w:rPr>
        <w:t>. Lai gan iedzīvotājus skaits Latvijā arī nākamajos gados turpinās sarukt, tomēr Ukrainas kara bēgļu ienākšana Latvijā kopumā ir palēnināj</w:t>
      </w:r>
      <w:ins w:id="3" w:author="Oļegs Barānovs" w:date="2024-06-13T13:45:00Z">
        <w:r w:rsidR="00C42552">
          <w:rPr>
            <w:szCs w:val="20"/>
          </w:rPr>
          <w:t>usi</w:t>
        </w:r>
      </w:ins>
      <w:del w:id="4" w:author="Oļegs Barānovs" w:date="2024-06-13T13:45:00Z">
        <w:r w:rsidDel="00C42552">
          <w:rPr>
            <w:szCs w:val="20"/>
          </w:rPr>
          <w:delText>is</w:delText>
        </w:r>
      </w:del>
      <w:r>
        <w:rPr>
          <w:szCs w:val="20"/>
        </w:rPr>
        <w:t xml:space="preserve"> iedzīvotāju skaita lejupslīdes tempus, kas kopumā ir uzlabojis arī Latvijas nākotnes demogrāfijas perspektīvas. Jāatzīmē, ka 2022. gadā pirmo reizi kopš Latvijas neatkarības atgūšanas bija vērojams pozitīvs migrācijas saldo demogrāfijas bilancē - imigrējušo skaits par vairāk nekā 22 tūkst. pārsniedza no Latvijas emigrējušo skaitu. Mazākā apmērā, bet pozitīvs migrācijas saldo saglabājās arī 2023. gadā. Lai arī daļa no Ukrainas kara bēgļiem nākamajos gados atgriezīsies mājās, tomēr tie, kuri ir spējuši veiksmīgi integrēties Latvijas sabiedrībā, varētu arī pastāvīgi palikt Latvijā vai nākotnē atgriezties, tādejādi kopumā dodot pozitīvu ietekmi uz Latvijas demogrāfijas situāciju ilgtermiņā.</w:t>
      </w:r>
    </w:p>
    <w:p w14:paraId="58B98BEC" w14:textId="77777777" w:rsidR="008F797C" w:rsidRDefault="008F797C" w:rsidP="008F797C">
      <w:pPr>
        <w:jc w:val="both"/>
        <w:rPr>
          <w:szCs w:val="20"/>
        </w:rPr>
      </w:pPr>
      <w:r w:rsidRPr="00E510FF">
        <w:rPr>
          <w:b/>
          <w:bCs/>
          <w:szCs w:val="20"/>
        </w:rPr>
        <w:t>Neskatoties uz iedzīvotāju skaita lejupslīdes palēnināšanos, ilgtermiņā turpināsies sabiedrības novecošanās un samazināsies darbspējīgo iedzīvotāju skaits.</w:t>
      </w:r>
      <w:r w:rsidRPr="00E510FF">
        <w:rPr>
          <w:szCs w:val="20"/>
        </w:rPr>
        <w:t xml:space="preserve"> </w:t>
      </w:r>
      <w:r w:rsidRPr="00E510FF">
        <w:t xml:space="preserve">Sagaidāms, ka kopējais iedzīvotāju skaits Latvijā līdz 2040.gadam turpinās samazināties, vienlaikus iedzīvotāju skaita negatīvā dinamika palēnināsies, ko ietekmēs uzlabojumi gan iedzīvotāju starptautiskās migrācijas plūsmās, gan dabiskā pieauguma bilancē. Galvenais iedzīvotāju skaita samazināšanās iemesls gan vidējā, gan ilgtermiņā būs sabiedrības novecošanās tendences, līdz ar to negatīvā plaisa starp dzimstības un mirstības rādītājiem saglabāsies līdz pat 2040.gadam. Būtiskākais iedzīvotāju skaita samazinājums prognozējams starp iedzīvotājiem darbaspējas vecumā, līdz ar to demogrāfiskie procesi atstās jūtamu ietekmi uz darba tirgu. </w:t>
      </w:r>
      <w:r w:rsidRPr="00E510FF">
        <w:rPr>
          <w:szCs w:val="20"/>
        </w:rPr>
        <w:t>Saskaņā ar EM demogrāfijas prognozēm kopumā iedzīvotāju skaits Latvijā līdz 2040. gadam samazināsies līdz aptuveni 1,76</w:t>
      </w:r>
      <w:r w:rsidRPr="006A0CD3">
        <w:rPr>
          <w:szCs w:val="20"/>
        </w:rPr>
        <w:t xml:space="preserve"> milj. jeb par gandrīz 125 tūkst., salīdzinot ar 2023. gada sākumu. Vecuma grupā no 15 līdz 64 gadiem iedzīvotāju skaita samazinājums sagaidāms par gandrīz 126,2 tūkst. jeb aptuveni 11%. Tikmēr turpinās palielināties gados vecāku iedzīvotāju īpatsvars - iedzīvotāju skaits virs 64 gadiem līdz 2040. gadam palielināsies par gandrīz 67 tūkst. jeb aptuveni 17 procentiem.</w:t>
      </w:r>
    </w:p>
    <w:p w14:paraId="6139C230" w14:textId="77777777" w:rsidR="008F797C" w:rsidRPr="00B73A48" w:rsidRDefault="008F797C" w:rsidP="008F797C">
      <w:pPr>
        <w:spacing w:after="0"/>
        <w:jc w:val="both"/>
        <w:rPr>
          <w:szCs w:val="28"/>
          <w:highlight w:val="yellow"/>
        </w:rPr>
      </w:pPr>
    </w:p>
    <w:p w14:paraId="7FDB8306" w14:textId="77777777" w:rsidR="008F797C" w:rsidRPr="00601E26" w:rsidRDefault="008F797C" w:rsidP="008F797C">
      <w:pPr>
        <w:pStyle w:val="EnvelopeReturn"/>
        <w:numPr>
          <w:ilvl w:val="0"/>
          <w:numId w:val="1"/>
        </w:numPr>
        <w:spacing w:after="240"/>
        <w:ind w:left="284" w:hanging="76"/>
        <w:jc w:val="both"/>
        <w:rPr>
          <w:rFonts w:ascii="Calibri Light" w:eastAsia="Calibri" w:hAnsi="Calibri Light"/>
          <w:b/>
          <w:szCs w:val="28"/>
          <w:lang w:eastAsia="en-US"/>
        </w:rPr>
      </w:pPr>
      <w:r w:rsidRPr="00601E26">
        <w:rPr>
          <w:rFonts w:ascii="Calibri Light" w:eastAsia="Calibri" w:hAnsi="Calibri Light"/>
          <w:b/>
          <w:szCs w:val="28"/>
          <w:lang w:eastAsia="en-US"/>
        </w:rPr>
        <w:t>VIDĒJA UN ILGTERMIŅA DARBA TIRGUS TENDENCES</w:t>
      </w:r>
    </w:p>
    <w:p w14:paraId="233E8A59" w14:textId="4CA962B5" w:rsidR="008F797C" w:rsidRPr="00490A20" w:rsidRDefault="008F797C" w:rsidP="008F797C">
      <w:pPr>
        <w:jc w:val="both"/>
        <w:rPr>
          <w:b/>
          <w:szCs w:val="28"/>
        </w:rPr>
      </w:pPr>
      <w:del w:id="5" w:author="Oļegs Barānovs" w:date="2024-06-13T13:49:00Z">
        <w:r w:rsidRPr="00E510FF" w:rsidDel="00C42552">
          <w:rPr>
            <w:b/>
            <w:szCs w:val="28"/>
          </w:rPr>
          <w:delText>Neatkarīgi ekonomiskajiem satricinājumiem</w:delText>
        </w:r>
      </w:del>
      <w:ins w:id="6" w:author="Oļegs Barānovs" w:date="2024-06-13T13:49:00Z">
        <w:r w:rsidR="00C42552">
          <w:rPr>
            <w:b/>
            <w:szCs w:val="28"/>
          </w:rPr>
          <w:t>Ilgtermiņā</w:t>
        </w:r>
      </w:ins>
      <w:r w:rsidRPr="00E510FF">
        <w:rPr>
          <w:b/>
          <w:szCs w:val="28"/>
        </w:rPr>
        <w:t xml:space="preserve"> darba tirgus saglabāsies saspringts un bezdarbs būs tuvu dabiskam līmenim. </w:t>
      </w:r>
      <w:r w:rsidRPr="00E510FF">
        <w:rPr>
          <w:bCs/>
          <w:szCs w:val="28"/>
        </w:rPr>
        <w:t xml:space="preserve">Ilgtermiņa demogrāfiskās tendences sašaurina darbaspēka kvantitatīvo piedāvājumu, savukārt sabiedrības prasmju polarizācija, reģionālās disproporcijas un prasmju novecošanās saasina strukturālās neatbilstības un darbaspēka iztrūkuma riskus. Kopumā bezdarbs gan vidējā, gan ilgtermiņā turpinās sarukt. Sagaidāms, ka bezdarba līmenis jau 2026. gadā varētu samazināties zem 6%. Gan vidējā, gan arī ilgtermiņā bezdarbs būs tuvu tā dabiskam līmenim (5-6% robežās) un to pamatā veidos </w:t>
      </w:r>
      <w:proofErr w:type="spellStart"/>
      <w:r w:rsidRPr="00E510FF">
        <w:rPr>
          <w:bCs/>
          <w:szCs w:val="28"/>
        </w:rPr>
        <w:t>frikcionālais</w:t>
      </w:r>
      <w:proofErr w:type="spellEnd"/>
      <w:r w:rsidRPr="00E510FF">
        <w:rPr>
          <w:bCs/>
          <w:szCs w:val="28"/>
        </w:rPr>
        <w:t xml:space="preserve"> un strukturālais bezdarbs. Augstākie bezdarba riski sagaidāmi iedzīvotājiem ar zemu izglītības līmeni un bez profesionālām prasmēm/profesionālās kvalifikācijas, kā arī no ekonomiskās aktivitātes centriem attālākos reģionos. Vienlaikus Latvijas ekonomikas noturība pret ārējiem šokiem iepriekšējos gados ir pierādījusi sevi, apliecinot sankciju un eksporta tirgus sašaurināšanās ierobežoto tiešo ietekmi uz Latvijas darba tirgu, tādejādi neatkarīgi no ģeopolitiskās </w:t>
      </w:r>
      <w:r w:rsidRPr="00490A20">
        <w:rPr>
          <w:bCs/>
          <w:szCs w:val="28"/>
        </w:rPr>
        <w:t>situācijas un ekonomiskiem satricinājumiem, arī turpmāk darba devēju manevru iespējas darba tirgū būs ierobežotas.</w:t>
      </w:r>
    </w:p>
    <w:p w14:paraId="314E33E7" w14:textId="3657FAEF" w:rsidR="008F797C" w:rsidRDefault="008F797C" w:rsidP="008F797C">
      <w:pPr>
        <w:pStyle w:val="EnvelopeReturn"/>
        <w:spacing w:after="240"/>
        <w:jc w:val="both"/>
        <w:rPr>
          <w:rFonts w:ascii="Calibri Light" w:eastAsia="Calibri" w:hAnsi="Calibri Light"/>
          <w:lang w:eastAsia="en-US"/>
        </w:rPr>
      </w:pPr>
      <w:del w:id="7" w:author="Oļegs Barānovs" w:date="2024-06-13T13:51:00Z">
        <w:r w:rsidRPr="00490A20" w:rsidDel="00636593">
          <w:rPr>
            <w:rFonts w:ascii="Calibri Light" w:eastAsia="Calibri" w:hAnsi="Calibri Light"/>
            <w:b/>
            <w:bCs/>
            <w:lang w:eastAsia="en-US"/>
          </w:rPr>
          <w:delText>Straujāka ekonomikas izaugsme kopumā palielinās darbaspēka vajadzības vidējā termiņā, i</w:delText>
        </w:r>
      </w:del>
      <w:ins w:id="8" w:author="Oļegs Barānovs" w:date="2024-06-13T13:51:00Z">
        <w:r w:rsidR="00636593">
          <w:rPr>
            <w:rFonts w:ascii="Calibri Light" w:eastAsia="Calibri" w:hAnsi="Calibri Light"/>
            <w:b/>
            <w:bCs/>
            <w:lang w:eastAsia="en-US"/>
          </w:rPr>
          <w:t>I</w:t>
        </w:r>
      </w:ins>
      <w:r w:rsidRPr="00490A20">
        <w:rPr>
          <w:rFonts w:ascii="Calibri Light" w:eastAsia="Calibri" w:hAnsi="Calibri Light"/>
          <w:b/>
          <w:bCs/>
          <w:lang w:eastAsia="en-US"/>
        </w:rPr>
        <w:t>lgtermiņā ekonomikas izaugsm</w:t>
      </w:r>
      <w:r>
        <w:rPr>
          <w:rFonts w:ascii="Calibri Light" w:eastAsia="Calibri" w:hAnsi="Calibri Light"/>
          <w:b/>
          <w:bCs/>
          <w:lang w:eastAsia="en-US"/>
        </w:rPr>
        <w:t xml:space="preserve">i turpinās </w:t>
      </w:r>
      <w:r w:rsidRPr="00490A20">
        <w:rPr>
          <w:rFonts w:ascii="Calibri Light" w:eastAsia="Calibri" w:hAnsi="Calibri Light"/>
          <w:b/>
          <w:bCs/>
          <w:lang w:eastAsia="en-US"/>
        </w:rPr>
        <w:t>balstīt produktivitātes pieaugum</w:t>
      </w:r>
      <w:r>
        <w:rPr>
          <w:rFonts w:ascii="Calibri Light" w:eastAsia="Calibri" w:hAnsi="Calibri Light"/>
          <w:b/>
          <w:bCs/>
          <w:lang w:eastAsia="en-US"/>
        </w:rPr>
        <w:t>s</w:t>
      </w:r>
      <w:r w:rsidRPr="00490A20">
        <w:rPr>
          <w:rFonts w:ascii="Calibri Light" w:eastAsia="Calibri" w:hAnsi="Calibri Light"/>
          <w:b/>
          <w:bCs/>
          <w:lang w:eastAsia="en-US"/>
        </w:rPr>
        <w:t xml:space="preserve">. </w:t>
      </w:r>
      <w:r w:rsidRPr="00490A20">
        <w:rPr>
          <w:rFonts w:ascii="Calibri Light" w:eastAsia="Calibri" w:hAnsi="Calibri Light"/>
          <w:lang w:eastAsia="en-US"/>
        </w:rPr>
        <w:t xml:space="preserve">Gan vidējā termiņā, gan arī ilgtermiņā darbaspēka pieprasījuma un nodarbinātības dinamikas bāzes tendences joprojām lielā mērā noteiks darbaspēka produktivitātes pieaugums, kas ir būtisks priekšnosacījums Latvijas globālās konkurētspējas saglabāšanai, līdz ar to nodarbināto skaits nākamajos gados kopumā varētu augt lēni. </w:t>
      </w:r>
      <w:r w:rsidRPr="006C3613">
        <w:rPr>
          <w:rFonts w:ascii="Calibri Light" w:eastAsia="Calibri" w:hAnsi="Calibri Light"/>
          <w:lang w:eastAsia="en-US"/>
        </w:rPr>
        <w:t xml:space="preserve">Vienlaikus, </w:t>
      </w:r>
      <w:r>
        <w:rPr>
          <w:rFonts w:ascii="Calibri Light" w:eastAsia="Calibri" w:hAnsi="Calibri Light"/>
          <w:lang w:eastAsia="en-US"/>
        </w:rPr>
        <w:t>līdz ar divkārši straujāku ekonomikas izaugsmi (</w:t>
      </w:r>
      <w:r w:rsidRPr="006C3613">
        <w:rPr>
          <w:rFonts w:ascii="Calibri Light" w:eastAsia="Calibri" w:hAnsi="Calibri Light"/>
          <w:lang w:eastAsia="en-US"/>
        </w:rPr>
        <w:t>salīdzinot ar iepriekšējo dekādi</w:t>
      </w:r>
      <w:r>
        <w:rPr>
          <w:rFonts w:ascii="Calibri Light" w:eastAsia="Calibri" w:hAnsi="Calibri Light"/>
          <w:lang w:eastAsia="en-US"/>
        </w:rPr>
        <w:t>)</w:t>
      </w:r>
      <w:r w:rsidRPr="006C3613">
        <w:rPr>
          <w:rFonts w:ascii="Calibri Light" w:eastAsia="Calibri" w:hAnsi="Calibri Light"/>
          <w:lang w:eastAsia="en-US"/>
        </w:rPr>
        <w:t xml:space="preserve">, kopumā arī darbaspēka pieprasījuma pieaugums līdz 2030. gadam varētu būtu </w:t>
      </w:r>
      <w:r>
        <w:rPr>
          <w:rFonts w:ascii="Calibri Light" w:eastAsia="Calibri" w:hAnsi="Calibri Light"/>
          <w:lang w:eastAsia="en-US"/>
        </w:rPr>
        <w:t xml:space="preserve">vidēji </w:t>
      </w:r>
      <w:r w:rsidRPr="006C3613">
        <w:rPr>
          <w:rFonts w:ascii="Calibri Light" w:eastAsia="Calibri" w:hAnsi="Calibri Light"/>
          <w:lang w:eastAsia="en-US"/>
        </w:rPr>
        <w:t xml:space="preserve">straujāks nekā iepriekšējos gados. </w:t>
      </w:r>
      <w:r>
        <w:rPr>
          <w:rFonts w:ascii="Calibri Light" w:eastAsia="Calibri" w:hAnsi="Calibri Light"/>
          <w:lang w:eastAsia="en-US"/>
        </w:rPr>
        <w:t xml:space="preserve">Vienlaikus, ņemot vērā gan produktivitātes pieaugumu, gan demogrāfijas tendences (ierobežotos darba resursus), ilgtermiņā nodarbināto skaita dinamikā varētu atgriezties lejupvērsta </w:t>
      </w:r>
      <w:r w:rsidRPr="00E94078">
        <w:rPr>
          <w:rFonts w:ascii="Calibri Light" w:eastAsia="Calibri" w:hAnsi="Calibri Light"/>
          <w:lang w:eastAsia="en-US"/>
        </w:rPr>
        <w:t xml:space="preserve">tendence. Ņemot vērā to, nodarbināto iedzīvotāju skaits līdz 2030.gadam varētu kopumā augt par aptuveni 23,6 tūkst. jeb 2,7%, salīdzinot ar 2023.gadu, bet pēc 2030. gada periodā līdz 2040.gadam tas varētu samazināties par </w:t>
      </w:r>
      <w:r w:rsidRPr="00E94078">
        <w:rPr>
          <w:rFonts w:ascii="Calibri Light" w:eastAsia="Calibri" w:hAnsi="Calibri Light"/>
          <w:lang w:eastAsia="en-US"/>
        </w:rPr>
        <w:lastRenderedPageBreak/>
        <w:t>aptuveni 18 tūkst. (2%). Augstākais darbaspēka pieprasījuma līmenis varētu tikt sasniegts 2030. gadā, kad nodarbināto skaits būtu tuvu 908 tūkst.</w:t>
      </w:r>
      <w:r>
        <w:rPr>
          <w:rFonts w:ascii="Calibri Light" w:eastAsia="Calibri" w:hAnsi="Calibri Light"/>
          <w:lang w:eastAsia="en-US"/>
        </w:rPr>
        <w:t xml:space="preserve"> </w:t>
      </w:r>
    </w:p>
    <w:p w14:paraId="2029E7E8" w14:textId="77777777" w:rsidR="008F797C" w:rsidRPr="00EA6D49" w:rsidRDefault="008F797C" w:rsidP="008F797C">
      <w:pPr>
        <w:pStyle w:val="EnvelopeReturn"/>
        <w:spacing w:after="240"/>
        <w:jc w:val="both"/>
        <w:rPr>
          <w:rFonts w:ascii="Calibri Light" w:eastAsia="Calibri" w:hAnsi="Calibri Light"/>
          <w:lang w:eastAsia="en-US"/>
        </w:rPr>
      </w:pPr>
      <w:r w:rsidRPr="00EA6D49">
        <w:rPr>
          <w:rFonts w:ascii="Calibri Light" w:eastAsia="Calibri" w:hAnsi="Calibri Light"/>
          <w:b/>
          <w:bCs/>
          <w:lang w:eastAsia="en-US"/>
        </w:rPr>
        <w:t xml:space="preserve">Būtiskākais jauno darbavietu pieaugums vidējā termiņā sagaidāms būvniecībā, profesionālos, zinātniskos un tehniskos pakalpojumos, kā arī informācijas un komunikācijas pakalpojumos. </w:t>
      </w:r>
      <w:r w:rsidRPr="00EA6D49">
        <w:rPr>
          <w:rFonts w:ascii="Calibri Light" w:eastAsia="Calibri" w:hAnsi="Calibri Light"/>
          <w:lang w:eastAsia="en-US"/>
        </w:rPr>
        <w:t>Kopumā augstāk minētās nozares līdz 2030.gadam radīs aptuveni 29 tūkst. jaunu darbavietu, kas kopējā darbaspēka pieprasījumā kompensēs nodarbināto skaita samazinājumu citās nozarēs, piemēram, tirdzniecības nozarē, kur atbilstošā periodā sagaidāms nodarbināto skaita samazinājums par gandrīz 14 tūkst. Vienlaikus ilgtermiņā (periodā līdz 2040. gadam) nozīmīgākais jaunu darbavietu pienesums varētu būt komercpakalpojumu sektoram, jo īpaši informācijas un komunikācijas pakalpojumos, kā arī profesionālos, zinātniskos un tehniskos pakalpojumos.</w:t>
      </w:r>
    </w:p>
    <w:p w14:paraId="02B27199" w14:textId="77777777" w:rsidR="008F797C" w:rsidRDefault="008F797C" w:rsidP="008F797C">
      <w:pPr>
        <w:jc w:val="both"/>
        <w:rPr>
          <w:szCs w:val="20"/>
        </w:rPr>
      </w:pPr>
      <w:r w:rsidRPr="00ED5BD7">
        <w:rPr>
          <w:b/>
          <w:bCs/>
          <w:szCs w:val="20"/>
        </w:rPr>
        <w:t xml:space="preserve">Situāciju darba tirgū turpinās noteikt piedāvājuma puses faktori. </w:t>
      </w:r>
      <w:r w:rsidRPr="00ED5BD7">
        <w:rPr>
          <w:szCs w:val="20"/>
        </w:rPr>
        <w:t>Iedzīvotāju skaita lejupslīde laika periodā līdz 2040. gadam kļūs lēnāka, tomēr turpināsies sabiedrības novecošanās un samazināsies darbspējīgo iedzīvotāju skaits, kas ietekmēs arī kopējo darbaspēka piedāvājumu nākotnē. Vienlaikus demogrāfijas tendenču negatīvo ietekmi uz darbaspēka piedāvājumu periodā turpinās kompensēt iedzīvotāju līdzdalības pieaugums darba tirgū. Tāpat pozitīvu ietekmi uz darbaspējīgo iedzīvotāju skaitu ir atstājusi Ukrainas kara bēgļu ieplūde Latvijā, kas ir palielinājis arī potenciālo darbaspēka piedāvājumu darba tirgū. Tomēr šāds efekts ilgtermiņā ir ierobežots, jo daļa no kara bēgļiem pakāpeniski atgriežas mājās.</w:t>
      </w:r>
      <w:r>
        <w:rPr>
          <w:szCs w:val="20"/>
        </w:rPr>
        <w:t xml:space="preserve"> Vidējā termiņā e</w:t>
      </w:r>
      <w:r w:rsidRPr="00ED5BD7">
        <w:rPr>
          <w:szCs w:val="20"/>
        </w:rPr>
        <w:t xml:space="preserve">konomiskā izaugsme, kā arī pieaugošā darbaspēka nepietiekamība sekmēs iedzīvotāju līdzdalības palielināšanos darba tirgū, </w:t>
      </w:r>
      <w:r>
        <w:rPr>
          <w:szCs w:val="20"/>
        </w:rPr>
        <w:t xml:space="preserve">līdz ar to paverot </w:t>
      </w:r>
      <w:r w:rsidRPr="00ED5BD7">
        <w:rPr>
          <w:szCs w:val="20"/>
        </w:rPr>
        <w:t>plašākas darba iespējas virknei neaktīvo iedzīvotāju grupu (mājsaimniecēm, studentiem, pensijas vecuma iedzīvotājiem u.c.). Tāpat būtiska loma iedzīvotāju līdzdalības veicināšanā būs atalgojuma pieaugumam.</w:t>
      </w:r>
      <w:r>
        <w:rPr>
          <w:szCs w:val="20"/>
        </w:rPr>
        <w:t xml:space="preserve"> </w:t>
      </w:r>
      <w:r w:rsidRPr="00ED5BD7">
        <w:rPr>
          <w:szCs w:val="20"/>
        </w:rPr>
        <w:t>Vienlaikus ilgtermiņā (periodā pēc 2030. gada) iedzīvotāju ekonomiskās aktivitātes pieauguma kompensējošā ietekme uz darbaspēka piedāvājumu varētu pamazām izsīkt un demogrāfijas procesi ņems virsroku, tādejādi no 2030. līdz 2040. gadam kopumā sagaidāma darbaspēka piedāvājuma krītoša tendence. Jāņem vērā, ka iedzīvotāju ekonomiskā aktivitāte ir tuvu savam potenciālam, līdz ar to ilgtermiņā iedzīvotāju līdzdalības pieaugums darba tirgū būs ierobežots un jaunas darbaspēka rezerves galvenokārt nodrošinās ārējā darbaspēka piesaiste.</w:t>
      </w:r>
    </w:p>
    <w:p w14:paraId="12BCA48C" w14:textId="77777777" w:rsidR="008F797C" w:rsidRDefault="008F797C" w:rsidP="008F797C">
      <w:pPr>
        <w:spacing w:after="120"/>
        <w:jc w:val="both"/>
      </w:pPr>
      <w:r>
        <w:t>Kopumā l</w:t>
      </w:r>
      <w:r w:rsidRPr="00ED5BD7">
        <w:t xml:space="preserve">īdz 2030. gadam darbaspēka piedāvājums varētu palielināties </w:t>
      </w:r>
      <w:r>
        <w:t>līdz 960 tūkst. (</w:t>
      </w:r>
      <w:r w:rsidRPr="00ED5BD7">
        <w:t xml:space="preserve">par 14,5 tūkst. </w:t>
      </w:r>
      <w:r>
        <w:t xml:space="preserve">jeb </w:t>
      </w:r>
      <w:r w:rsidRPr="00ED5BD7">
        <w:t>1,5%</w:t>
      </w:r>
      <w:r>
        <w:t xml:space="preserve"> augstāks rādītājs nekā</w:t>
      </w:r>
      <w:r w:rsidRPr="00ED5BD7">
        <w:t xml:space="preserve"> 2023. gad</w:t>
      </w:r>
      <w:r>
        <w:t>ā), savukārt pēc 2030. gada darbaspēka piedāvājumu arvien vairāk ietekmēs demogrāfiskie procesi un tas varētu atkal sarukt – līdz 936 tūkst (</w:t>
      </w:r>
      <w:r w:rsidRPr="008A7DD1">
        <w:t xml:space="preserve">par aptuveni </w:t>
      </w:r>
      <w:r>
        <w:t xml:space="preserve">9 </w:t>
      </w:r>
      <w:r w:rsidRPr="008A7DD1">
        <w:t xml:space="preserve"> tūkst. jeb </w:t>
      </w:r>
      <w:r>
        <w:t>1</w:t>
      </w:r>
      <w:r w:rsidRPr="008A7DD1">
        <w:t>%</w:t>
      </w:r>
      <w:r>
        <w:t xml:space="preserve"> mazāk nekā</w:t>
      </w:r>
      <w:r w:rsidRPr="008A7DD1">
        <w:t xml:space="preserve"> 202</w:t>
      </w:r>
      <w:r>
        <w:t>3</w:t>
      </w:r>
      <w:r w:rsidRPr="008A7DD1">
        <w:t>. gad</w:t>
      </w:r>
      <w:r>
        <w:t>ā).</w:t>
      </w:r>
    </w:p>
    <w:p w14:paraId="6A01378C" w14:textId="77777777" w:rsidR="008F797C" w:rsidRPr="00B73A48" w:rsidRDefault="008F797C" w:rsidP="008F797C">
      <w:pPr>
        <w:pStyle w:val="EnvelopeReturn"/>
        <w:spacing w:after="240"/>
        <w:jc w:val="both"/>
        <w:rPr>
          <w:rFonts w:ascii="Calibri Light" w:eastAsia="Calibri" w:hAnsi="Calibri Light"/>
          <w:highlight w:val="yellow"/>
          <w:lang w:eastAsia="en-US"/>
        </w:rPr>
      </w:pPr>
      <w:r w:rsidRPr="000E4051">
        <w:rPr>
          <w:rFonts w:ascii="Calibri Light" w:eastAsia="Calibri" w:hAnsi="Calibri Light"/>
          <w:b/>
          <w:bCs/>
          <w:lang w:eastAsia="en-US"/>
        </w:rPr>
        <w:t>Darbaspēka novecošanās tendences, gan arī zemais atražošanās līmenis vidējā un ilgtermiņā visvairāk ietekmēs vidējās kvalifikācijas darbaspēka pieejamību</w:t>
      </w:r>
      <w:r w:rsidRPr="000E4051">
        <w:rPr>
          <w:rFonts w:ascii="Calibri Light" w:eastAsia="Calibri" w:hAnsi="Calibri Light"/>
          <w:lang w:eastAsia="en-US"/>
        </w:rPr>
        <w:t xml:space="preserve">. Ekonomiski aktīvo iedzīvotāju skaits ar profesionālo vidējo izglītību līdz 2040.gadam varētu samazināties par vairāk nekā 1/3 jeb gandrīz 94 tūkst., bet atbilstošas kvalifikācijas darbaspēka iztrūkums varētu pieaugt līdz 105 tūkst. darbinieku. Visvairāk vidējās kvalifikācijas darbaspēka nepietiekamību varēs izjust tādas nozares kā transporta pakalpojumos un uzglabāšanā, būvniecībā, apstrādes rūpniecībā, kā arī lauksaimniecībā un tirdzniecības nozarēs, kur vidējās kvalifikācijas darbavietu īpatsvars veido aptuveni 50% un vairāk, kā arī ir augsts </w:t>
      </w:r>
      <w:proofErr w:type="spellStart"/>
      <w:r w:rsidRPr="000E4051">
        <w:rPr>
          <w:rFonts w:ascii="Calibri Light" w:eastAsia="Calibri" w:hAnsi="Calibri Light"/>
          <w:lang w:eastAsia="en-US"/>
        </w:rPr>
        <w:t>pirmspensijas</w:t>
      </w:r>
      <w:proofErr w:type="spellEnd"/>
      <w:r w:rsidRPr="000E4051">
        <w:rPr>
          <w:rFonts w:ascii="Calibri Light" w:eastAsia="Calibri" w:hAnsi="Calibri Light"/>
          <w:lang w:eastAsia="en-US"/>
        </w:rPr>
        <w:t xml:space="preserve"> nodarbināto īpatsvars.</w:t>
      </w:r>
    </w:p>
    <w:p w14:paraId="4BBCD88A" w14:textId="77777777" w:rsidR="008F797C" w:rsidRDefault="008F797C" w:rsidP="008F797C">
      <w:pPr>
        <w:pStyle w:val="EnvelopeReturn"/>
        <w:spacing w:after="240"/>
        <w:jc w:val="both"/>
        <w:rPr>
          <w:rFonts w:ascii="Calibri Light" w:eastAsia="Calibri" w:hAnsi="Calibri Light"/>
          <w:b/>
          <w:bCs/>
          <w:lang w:eastAsia="en-US"/>
        </w:rPr>
      </w:pPr>
      <w:r w:rsidRPr="00601E26">
        <w:rPr>
          <w:rFonts w:ascii="Calibri Light" w:eastAsia="Calibri" w:hAnsi="Calibri Light"/>
          <w:b/>
          <w:bCs/>
          <w:lang w:eastAsia="en-US"/>
        </w:rPr>
        <w:t xml:space="preserve">Tautsaimniecības struktūras maiņa palielinās pieprasījumu pēc augstas kvalifikācijas darbaspēka, bet samazinās zemas un vidējās kvalifikācijas darbavietu skaitu. </w:t>
      </w:r>
      <w:r w:rsidRPr="00601E26">
        <w:rPr>
          <w:rFonts w:ascii="Calibri Light" w:eastAsia="Calibri" w:hAnsi="Calibri Light"/>
          <w:lang w:eastAsia="en-US"/>
        </w:rPr>
        <w:t xml:space="preserve">Produktivitātes līmeņa pieaugumu lielā mērā nodrošinās tautsaimniecības pārstrukturizācija no zemu un vidēji zemu tehnoloģiju nozarēm uz vidēji augstu un augstu tehnoloģiju nozarēm, līdz ar to ietekmējot ne tikai kopējo darbaspēka pieprasījumu, bet arī tā struktūru – palielinot augstas kvalifikācijas darbavietu īpatsvaru no vienas puses, bet samazinot zemas un vidēji zemas kvalifikācijas darbavietu īpatsvaru no otras puses. Kopumā līdz 2040. gadam augstākās kvalifikācijas darbavietu īpatsvars varētu palielināties par aptuveni 7,2 procentpunktiem kopējajā darbaspēka pieprasījumā, bet vidējās un zemas kvalifikācijas profesiju īpatsvars sarukt, attiecīgi, par 3,1 procentpunktiem un 4,1 procentpunktiem, salīdzinot ar 2023. gadu. Proporcionāli visbūtiskāk tautsaimniecības struktūras maiņa varētu ietekmēt vienkāršās profesijas. Darbaspēka pieprasījums vienkāršajās profesijās līdz 2040. gadam varētu samazināties par gandrīz 33% jeb 35,8 tūkst. darbavietu, savukārt vidējās kvalifikācijas darbavietas -  par gandrīz 26 tūkst. jeb 6,8%. Periodā līdz 2040. gadam augstākās kvalifikācijas darbavietu skaits varētu pieaugt par vairāk nekā 65 tūkst., veidojot 454 tūkst. </w:t>
      </w:r>
      <w:r w:rsidRPr="00601E26">
        <w:rPr>
          <w:rFonts w:ascii="Calibri Light" w:eastAsia="Calibri" w:hAnsi="Calibri Light"/>
          <w:lang w:eastAsia="en-US"/>
        </w:rPr>
        <w:lastRenderedPageBreak/>
        <w:t xml:space="preserve">darbavietu jeb aptuveni pusi (gandrīz 51%) no kopējā darbavietu skaita tautsaimniecībā. Augstākās kvalifikācijas darbavietu pieaugums kopumā palielinās pieprasījumu pēc darbaspēka ar augstāko izglītību. Sagaidāms, ka līdz 2040. gadam darbaspēka pieprasījums ar augstāko izglītību varētu palielināties par 46,7 tūkst. Vienlaikus jāņem vērā, ka gandrīz 26% no augstākās kvalifikācijas profesijām pašlaik ir nodarbināti darbinieki ar vidējo (25%) vai zemāku (1%) izglītību, tomēr šādi darbinieki nākamos gados pakāpeniski tiks aizvietoti. </w:t>
      </w:r>
    </w:p>
    <w:p w14:paraId="26CC0871" w14:textId="0528E893" w:rsidR="008F797C" w:rsidRPr="00601E26" w:rsidRDefault="008F797C" w:rsidP="008F797C">
      <w:pPr>
        <w:jc w:val="both"/>
        <w:rPr>
          <w:szCs w:val="28"/>
        </w:rPr>
      </w:pPr>
      <w:r w:rsidRPr="00601E26">
        <w:rPr>
          <w:b/>
          <w:bCs/>
          <w:szCs w:val="28"/>
        </w:rPr>
        <w:t>Darbaspēka produktivitāti turpinās balstīt darbavietu automatizācija, ko paātrinās plašāka mākslīgā intelekta izmantošana.</w:t>
      </w:r>
      <w:r w:rsidRPr="00601E26">
        <w:rPr>
          <w:szCs w:val="28"/>
        </w:rPr>
        <w:t xml:space="preserve"> Ja iepriekšējās dekādēs viens no būtiskākajiem produktivitātes dzinuļiem ir bijis dažādu pakalpojumu un ražošanas procesu robotizācija un </w:t>
      </w:r>
      <w:proofErr w:type="spellStart"/>
      <w:r w:rsidRPr="00601E26">
        <w:rPr>
          <w:szCs w:val="28"/>
        </w:rPr>
        <w:t>digitalizācija</w:t>
      </w:r>
      <w:proofErr w:type="spellEnd"/>
      <w:r w:rsidRPr="00601E26">
        <w:rPr>
          <w:szCs w:val="28"/>
        </w:rPr>
        <w:t>, tad līdz ar plašāku lielo valodu modeļu un citu mākslīgajā intelektā (MI) balstītu produktu un pakalpojumu attīstību, ir aizsācies jauns tehnoloģiskais cikls. Līdzšinējās darbavietu automatizācijas tendences galvenokārt skāra vienkāršākus, manuāli veicamus un atkārtojamus darbus, kas pamatā aptvēra vidējās kvalifikācijas profesijas un darbaspēku, tomēr MI attīstība paver daudz plašākas automatizācijas iespējas, sākot ar uzlabojumiem darba organizācijā un klientu apkalpošanā līdz pat jaunu produktu un pakalpojumu radīšanai, līdz ar to skarot gandrīz visus darba tirgus segmentus. Lai arī MI attīstība ļau</w:t>
      </w:r>
      <w:ins w:id="9" w:author="Oļegs Barānovs" w:date="2024-06-13T13:55:00Z">
        <w:r w:rsidR="00636593">
          <w:rPr>
            <w:szCs w:val="28"/>
          </w:rPr>
          <w:t>j</w:t>
        </w:r>
      </w:ins>
      <w:del w:id="10" w:author="Oļegs Barānovs" w:date="2024-06-13T13:55:00Z">
        <w:r w:rsidRPr="00601E26" w:rsidDel="00636593">
          <w:rPr>
            <w:szCs w:val="28"/>
          </w:rPr>
          <w:delText>t</w:delText>
        </w:r>
      </w:del>
      <w:r w:rsidRPr="00601E26">
        <w:rPr>
          <w:szCs w:val="28"/>
        </w:rPr>
        <w:t xml:space="preserve"> turpināt </w:t>
      </w:r>
      <w:proofErr w:type="spellStart"/>
      <w:r w:rsidRPr="00601E26">
        <w:rPr>
          <w:szCs w:val="28"/>
        </w:rPr>
        <w:t>efektivizēt</w:t>
      </w:r>
      <w:proofErr w:type="spellEnd"/>
      <w:r w:rsidRPr="00601E26">
        <w:rPr>
          <w:szCs w:val="28"/>
        </w:rPr>
        <w:t xml:space="preserve"> arī manuāli veicamo darbu izpildi, tomēr atšķirībā no iepriekšējiem automatizācijas cikliem lielāka ietekme sagaidāma uz augstākās kvalifikācijas profesijām un dažādu jomu pakalpojumu darbiniekiem. Starp darbavietām ar augstu MI pielietojuma varbūtību ir reģistratūras darbinieki un klientu apkalpošanas speciālisti, grāmatveži, tirdzniecības jomas darbinieki, pētnieki un datu analītiķi, dizaineri, IT jomas speciālisti. Vienlaikus MI mazāk ietekmēs vadītāju, veselības aprūpes, izglītības, juristu, aktieru u.c. profesijas, kur būtiska loma ir cilvēka līdzdalībai. Lai gan MI ietekmē plašu darba tirgus daļu, tomēr līdz 2040. gadam nav sagaidāma būtiskā MI ietekme uz kopējo darbavietu skaitu. Tāpat jāņem vērā, ka MI attīstība rada arī jaunas darbavietas, kas, piemēram, nodrošina MI pakalpojumus un procesu uzraudzību, līdz ar to pieaugs pieprasījums pēc speciālistiem ar prasmēm strādāt un pielietot MI ikdienas darbā. </w:t>
      </w:r>
    </w:p>
    <w:p w14:paraId="7C6C9683" w14:textId="77777777" w:rsidR="008F797C" w:rsidRPr="008F797C" w:rsidRDefault="008F797C" w:rsidP="008F797C">
      <w:pPr>
        <w:pStyle w:val="EnvelopeReturn"/>
        <w:spacing w:after="240"/>
        <w:jc w:val="both"/>
        <w:rPr>
          <w:rFonts w:ascii="Calibri Light" w:eastAsia="Calibri" w:hAnsi="Calibri Light"/>
          <w:lang w:eastAsia="en-US"/>
        </w:rPr>
      </w:pPr>
      <w:r w:rsidRPr="00EA6D49">
        <w:rPr>
          <w:rFonts w:ascii="Calibri Light" w:eastAsia="Calibri" w:hAnsi="Calibri Light"/>
          <w:b/>
          <w:bCs/>
          <w:lang w:eastAsia="en-US"/>
        </w:rPr>
        <w:t xml:space="preserve">Galvenās darba iespējas radīs aizvietojošais pieprasījums. </w:t>
      </w:r>
      <w:r w:rsidRPr="00EA6D49">
        <w:rPr>
          <w:rFonts w:ascii="Calibri Light" w:eastAsia="Calibri" w:hAnsi="Calibri Light"/>
          <w:lang w:eastAsia="en-US"/>
        </w:rPr>
        <w:t>Līdz 2040. gadam dēļ darbaspēka novecošanās un iziešanas no darba tirgus var atbrīvoties aptuveni 278 tūkst. darbavietu, no kurām 118 tūkst. vakanču veidosies augstākās kvalifikācijas profesijās, 123 tūkst. vidējās kvalifikācijas profesijās, bet 37 tūkst. vienkāršajās profesijās. Būtiskākais aizvietojošais darbaspēka pieprasījums sagaidāms vecāko speciālistu profesijās – aptuveni 30% no pašlaik nodarbinātajiem atbilstošajās profesijās līdz 2040. gadam varētu iziet no darba tirgus. Kopumā aizvietojošais pieprasījums līdz 2040. gadam varētu veidot gandrīz 70% no kopējā vakanču skaita darba tirgū.</w:t>
      </w:r>
      <w:r>
        <w:rPr>
          <w:rFonts w:ascii="Calibri Light" w:eastAsia="Calibri" w:hAnsi="Calibri Light"/>
          <w:lang w:eastAsia="en-US"/>
        </w:rPr>
        <w:t xml:space="preserve"> </w:t>
      </w:r>
      <w:r w:rsidRPr="00BF2038">
        <w:rPr>
          <w:rFonts w:ascii="Calibri Light" w:eastAsia="Calibri" w:hAnsi="Calibri Light"/>
          <w:lang w:eastAsia="en-US"/>
        </w:rPr>
        <w:t xml:space="preserve">Būtiskākais aizvietojošā darbaspēka pieprasījuma pieaugums augstākās kvalifikācijas profesijās sagaidāms vecāko speciālistu profesijās – gandrīz 1/3 no pašlaik nodarbinātajiem atbilstošajās profesijās līdz 2040. gadam varētu ieziet no darba tirgus. Nozīmīgākais aizvietojošais darbaspēka pieprasījums vecāko speciālistu profesijās  sagaidāms izglītības un veselības aprūpes jomas vecāko speciālistu profesiju apakšgrupās. Vienlaikus vidējās kvalifikācijas profesijās būtiskākais aizvietojošā darbaspēka pieprasījuma pieaugums </w:t>
      </w:r>
      <w:r>
        <w:rPr>
          <w:rFonts w:ascii="Calibri Light" w:eastAsia="Calibri" w:hAnsi="Calibri Light"/>
          <w:lang w:eastAsia="en-US"/>
        </w:rPr>
        <w:t>var veidoties</w:t>
      </w:r>
      <w:r w:rsidRPr="00BF2038">
        <w:rPr>
          <w:rFonts w:ascii="Calibri Light" w:eastAsia="Calibri" w:hAnsi="Calibri Light"/>
          <w:lang w:eastAsia="en-US"/>
        </w:rPr>
        <w:t xml:space="preserve"> mašīnu un iekārtu vadītāju un celšanas iekārtu un mašīnu operatoru profesijās, individuālās aprūpes darbinieku profesijās, rūpniecisko iekārtu operatoru profesijās, pārtikas produktu pārstrādes un kokapstrādes strādnieku profesijās, lauksaimniecības, kā arī apsardzes pakalpojumu jomas darbinieku </w:t>
      </w:r>
      <w:r w:rsidRPr="008F797C">
        <w:rPr>
          <w:rFonts w:ascii="Calibri Light" w:eastAsia="Calibri" w:hAnsi="Calibri Light"/>
          <w:lang w:eastAsia="en-US"/>
        </w:rPr>
        <w:t>profesijās. Kopumā aizvietojošais pieprasījums līdz 2040. gadam varētu veidot gandrīz 70% no kopējā vakanču skaita darba tirgū.</w:t>
      </w:r>
    </w:p>
    <w:p w14:paraId="1E24069B" w14:textId="77777777" w:rsidR="008F797C" w:rsidRPr="008F797C" w:rsidRDefault="008F797C" w:rsidP="008F797C">
      <w:pPr>
        <w:pStyle w:val="EnvelopeReturn"/>
        <w:jc w:val="both"/>
        <w:rPr>
          <w:rFonts w:ascii="Calibri Light" w:eastAsia="Calibri" w:hAnsi="Calibri Light"/>
          <w:szCs w:val="28"/>
          <w:lang w:eastAsia="en-US"/>
        </w:rPr>
      </w:pPr>
    </w:p>
    <w:p w14:paraId="671E334F" w14:textId="77777777" w:rsidR="008F797C" w:rsidRPr="008F797C" w:rsidRDefault="008F797C" w:rsidP="008F797C">
      <w:pPr>
        <w:pStyle w:val="EnvelopeReturn"/>
        <w:numPr>
          <w:ilvl w:val="0"/>
          <w:numId w:val="1"/>
        </w:numPr>
        <w:spacing w:after="240"/>
        <w:ind w:left="426" w:hanging="77"/>
        <w:jc w:val="both"/>
        <w:rPr>
          <w:rFonts w:ascii="Calibri Light" w:eastAsia="Calibri" w:hAnsi="Calibri Light"/>
          <w:b/>
          <w:szCs w:val="28"/>
          <w:lang w:eastAsia="en-US"/>
        </w:rPr>
      </w:pPr>
      <w:r w:rsidRPr="008F797C">
        <w:rPr>
          <w:rFonts w:ascii="Calibri Light" w:eastAsia="Calibri" w:hAnsi="Calibri Light"/>
          <w:b/>
          <w:szCs w:val="28"/>
          <w:lang w:eastAsia="en-US"/>
        </w:rPr>
        <w:t>GALVENĀS DARBA TIRGUS NEATBILSTĪBAS</w:t>
      </w:r>
    </w:p>
    <w:p w14:paraId="00990445" w14:textId="77777777" w:rsidR="008F797C" w:rsidRPr="00775A95" w:rsidRDefault="008F797C" w:rsidP="008F797C">
      <w:pPr>
        <w:spacing w:after="120"/>
        <w:jc w:val="both"/>
        <w:rPr>
          <w:rFonts w:cs="Calibri Light"/>
          <w:sz w:val="21"/>
          <w:szCs w:val="21"/>
        </w:rPr>
      </w:pPr>
      <w:r w:rsidRPr="008F797C">
        <w:rPr>
          <w:rFonts w:cs="Calibri Light"/>
          <w:sz w:val="21"/>
          <w:szCs w:val="21"/>
        </w:rPr>
        <w:t>Ņemot vērā d</w:t>
      </w:r>
      <w:r w:rsidRPr="00775A95">
        <w:rPr>
          <w:rFonts w:cs="Calibri Light"/>
          <w:sz w:val="21"/>
          <w:szCs w:val="21"/>
        </w:rPr>
        <w:t xml:space="preserve">arbaspēka pieprasījuma pārstrukturizēšanos uz zināšanu ietilpīgākām aktivitātēm, gan darbaspēka piedāvājuma sašaurināšanos, </w:t>
      </w:r>
      <w:r w:rsidRPr="00CB0165">
        <w:rPr>
          <w:rFonts w:cs="Calibri Light"/>
          <w:b/>
          <w:bCs/>
          <w:sz w:val="21"/>
          <w:szCs w:val="21"/>
        </w:rPr>
        <w:t xml:space="preserve">līdz 2030.gadam paredzamas šādas būtiskākās darba tirgus </w:t>
      </w:r>
      <w:r>
        <w:rPr>
          <w:rFonts w:cs="Calibri Light"/>
          <w:b/>
          <w:bCs/>
          <w:sz w:val="21"/>
          <w:szCs w:val="21"/>
        </w:rPr>
        <w:t>neatbilstības</w:t>
      </w:r>
      <w:r w:rsidRPr="00775A95">
        <w:rPr>
          <w:rFonts w:cs="Calibri Light"/>
          <w:sz w:val="21"/>
          <w:szCs w:val="21"/>
        </w:rPr>
        <w:t>:</w:t>
      </w:r>
    </w:p>
    <w:p w14:paraId="09457AF3" w14:textId="77777777" w:rsidR="008F797C" w:rsidRPr="00775A95" w:rsidRDefault="008F797C" w:rsidP="008F797C">
      <w:pPr>
        <w:numPr>
          <w:ilvl w:val="0"/>
          <w:numId w:val="2"/>
        </w:numPr>
        <w:spacing w:before="120" w:after="120"/>
        <w:ind w:left="567" w:hanging="283"/>
        <w:jc w:val="both"/>
        <w:rPr>
          <w:rFonts w:cs="Calibri Light"/>
          <w:sz w:val="21"/>
          <w:szCs w:val="21"/>
        </w:rPr>
      </w:pPr>
      <w:r w:rsidRPr="00775A95">
        <w:rPr>
          <w:rFonts w:cs="Calibri Light"/>
          <w:b/>
          <w:bCs/>
          <w:sz w:val="21"/>
          <w:szCs w:val="21"/>
        </w:rPr>
        <w:t xml:space="preserve">Iztrūkums pēc augstākās kvalifikācijas dabaszinātņu, IKT un inženierzinātņu speciālistiem. </w:t>
      </w:r>
      <w:r w:rsidRPr="00D20673">
        <w:rPr>
          <w:rFonts w:cs="Calibri Light"/>
          <w:sz w:val="21"/>
          <w:szCs w:val="21"/>
        </w:rPr>
        <w:t>Kau</w:t>
      </w:r>
      <w:r>
        <w:rPr>
          <w:rFonts w:cs="Calibri Light"/>
          <w:sz w:val="21"/>
          <w:szCs w:val="21"/>
        </w:rPr>
        <w:t>t</w:t>
      </w:r>
      <w:r w:rsidRPr="00D20673">
        <w:rPr>
          <w:rFonts w:cs="Calibri Light"/>
          <w:sz w:val="21"/>
          <w:szCs w:val="21"/>
        </w:rPr>
        <w:t xml:space="preserve"> arī</w:t>
      </w:r>
      <w:r>
        <w:rPr>
          <w:rFonts w:cs="Calibri Light"/>
          <w:sz w:val="21"/>
          <w:szCs w:val="21"/>
        </w:rPr>
        <w:t xml:space="preserve"> atzinīgi vērtējami IZM darbību rezultāti STEM studējošo skaita pieaugumā, ņemot vērā ekonomikas attīstības tendences straujāk kā plānots iepriekš, s</w:t>
      </w:r>
      <w:r w:rsidRPr="00D20673">
        <w:rPr>
          <w:rFonts w:cs="Calibri Light"/>
          <w:sz w:val="21"/>
          <w:szCs w:val="21"/>
        </w:rPr>
        <w:t>agaidāms</w:t>
      </w:r>
      <w:r>
        <w:rPr>
          <w:rFonts w:cs="Calibri Light"/>
          <w:sz w:val="21"/>
          <w:szCs w:val="21"/>
        </w:rPr>
        <w:t xml:space="preserve"> </w:t>
      </w:r>
      <w:r w:rsidRPr="00775A95">
        <w:rPr>
          <w:rFonts w:cs="Calibri Light"/>
          <w:sz w:val="21"/>
          <w:szCs w:val="21"/>
        </w:rPr>
        <w:t>iztrūkums pēc augstākās kvalifikācijas speciālistiem STEM virzienos līdz ~</w:t>
      </w:r>
      <w:r>
        <w:rPr>
          <w:rFonts w:cs="Calibri Light"/>
          <w:sz w:val="21"/>
          <w:szCs w:val="21"/>
        </w:rPr>
        <w:t>10</w:t>
      </w:r>
      <w:r w:rsidRPr="00775A95">
        <w:rPr>
          <w:rFonts w:cs="Calibri Light"/>
          <w:sz w:val="21"/>
          <w:szCs w:val="21"/>
        </w:rPr>
        <w:t> tūkst.;</w:t>
      </w:r>
    </w:p>
    <w:p w14:paraId="498A7260" w14:textId="0368431F" w:rsidR="008F797C" w:rsidRPr="00775A95" w:rsidRDefault="008F797C" w:rsidP="008F797C">
      <w:pPr>
        <w:numPr>
          <w:ilvl w:val="0"/>
          <w:numId w:val="2"/>
        </w:numPr>
        <w:spacing w:before="120" w:after="120"/>
        <w:ind w:left="567" w:hanging="283"/>
        <w:jc w:val="both"/>
        <w:rPr>
          <w:rFonts w:cs="Calibri Light"/>
          <w:sz w:val="21"/>
          <w:szCs w:val="21"/>
        </w:rPr>
      </w:pPr>
      <w:r w:rsidRPr="00775A95">
        <w:rPr>
          <w:rFonts w:cs="Calibri Light"/>
          <w:b/>
          <w:bCs/>
          <w:sz w:val="21"/>
          <w:szCs w:val="21"/>
        </w:rPr>
        <w:lastRenderedPageBreak/>
        <w:t xml:space="preserve">Augstākās kvalifikācijas darbaspēka pārpalikums ar izglītību sociālās, </w:t>
      </w:r>
      <w:proofErr w:type="spellStart"/>
      <w:r w:rsidRPr="00775A95">
        <w:rPr>
          <w:rFonts w:cs="Calibri Light"/>
          <w:b/>
          <w:bCs/>
          <w:sz w:val="21"/>
          <w:szCs w:val="21"/>
        </w:rPr>
        <w:t>komerczinātnēs</w:t>
      </w:r>
      <w:proofErr w:type="spellEnd"/>
      <w:r w:rsidRPr="00775A95">
        <w:rPr>
          <w:rFonts w:cs="Calibri Light"/>
          <w:b/>
          <w:bCs/>
          <w:sz w:val="21"/>
          <w:szCs w:val="21"/>
        </w:rPr>
        <w:t xml:space="preserve"> un humanitāras zinātnēs. </w:t>
      </w:r>
      <w:ins w:id="11" w:author="Oļegs Barānovs" w:date="2024-06-13T13:56:00Z">
        <w:r w:rsidR="00636593">
          <w:rPr>
            <w:rFonts w:cs="Calibri Light"/>
            <w:sz w:val="21"/>
            <w:szCs w:val="21"/>
          </w:rPr>
          <w:t>D</w:t>
        </w:r>
      </w:ins>
      <w:del w:id="12" w:author="Oļegs Barānovs" w:date="2024-06-13T13:56:00Z">
        <w:r w:rsidRPr="00775A95" w:rsidDel="00636593">
          <w:rPr>
            <w:rFonts w:cs="Calibri Light"/>
            <w:sz w:val="21"/>
            <w:szCs w:val="21"/>
          </w:rPr>
          <w:delText>d</w:delText>
        </w:r>
      </w:del>
      <w:r w:rsidRPr="00775A95">
        <w:rPr>
          <w:rFonts w:cs="Calibri Light"/>
          <w:sz w:val="21"/>
          <w:szCs w:val="21"/>
        </w:rPr>
        <w:t xml:space="preserve">arbaspēka pārpalikums ar augstāko izglītību sociālo, </w:t>
      </w:r>
      <w:proofErr w:type="spellStart"/>
      <w:r w:rsidRPr="00775A95">
        <w:rPr>
          <w:rFonts w:cs="Calibri Light"/>
          <w:sz w:val="21"/>
          <w:szCs w:val="21"/>
        </w:rPr>
        <w:t>komerczinību</w:t>
      </w:r>
      <w:proofErr w:type="spellEnd"/>
      <w:r w:rsidRPr="00775A95">
        <w:rPr>
          <w:rFonts w:cs="Calibri Light"/>
          <w:sz w:val="21"/>
          <w:szCs w:val="21"/>
        </w:rPr>
        <w:t xml:space="preserve"> un humanitāro zinātņu tematiskajās jomās var pieaugt līdz ~</w:t>
      </w:r>
      <w:r>
        <w:rPr>
          <w:rFonts w:cs="Calibri Light"/>
          <w:sz w:val="21"/>
          <w:szCs w:val="21"/>
        </w:rPr>
        <w:t>12,5</w:t>
      </w:r>
      <w:r w:rsidRPr="00775A95">
        <w:rPr>
          <w:rFonts w:cs="Calibri Light"/>
          <w:sz w:val="21"/>
          <w:szCs w:val="21"/>
        </w:rPr>
        <w:t xml:space="preserve"> tūkst.;</w:t>
      </w:r>
    </w:p>
    <w:p w14:paraId="5F52B7C2" w14:textId="77777777" w:rsidR="008F797C" w:rsidRPr="00775A95" w:rsidRDefault="008F797C" w:rsidP="008F797C">
      <w:pPr>
        <w:numPr>
          <w:ilvl w:val="0"/>
          <w:numId w:val="2"/>
        </w:numPr>
        <w:spacing w:before="120" w:after="120"/>
        <w:ind w:left="567" w:hanging="283"/>
        <w:jc w:val="both"/>
        <w:rPr>
          <w:rFonts w:cs="Calibri Light"/>
          <w:sz w:val="21"/>
          <w:szCs w:val="21"/>
        </w:rPr>
      </w:pPr>
      <w:r w:rsidRPr="00775A95">
        <w:rPr>
          <w:rFonts w:cs="Calibri Light"/>
          <w:b/>
          <w:bCs/>
          <w:sz w:val="21"/>
          <w:szCs w:val="21"/>
        </w:rPr>
        <w:t>Iztrūkums pēc darbaspēka ar profesionālo vidējo izglītību</w:t>
      </w:r>
      <w:r w:rsidRPr="00775A95">
        <w:rPr>
          <w:rFonts w:cs="Calibri Light"/>
          <w:sz w:val="21"/>
          <w:szCs w:val="21"/>
        </w:rPr>
        <w:t xml:space="preserve">. Vidējā termiņā var veidoties darbaspēka iztrūkums ar profesionālo vidējo izglītību </w:t>
      </w:r>
      <w:r>
        <w:rPr>
          <w:rFonts w:cs="Calibri Light"/>
          <w:sz w:val="21"/>
          <w:szCs w:val="21"/>
        </w:rPr>
        <w:t xml:space="preserve">līdz </w:t>
      </w:r>
      <w:r w:rsidRPr="00775A95">
        <w:rPr>
          <w:rFonts w:cs="Calibri Light"/>
          <w:sz w:val="21"/>
          <w:szCs w:val="21"/>
        </w:rPr>
        <w:t>~</w:t>
      </w:r>
      <w:r>
        <w:rPr>
          <w:rFonts w:cs="Calibri Light"/>
          <w:sz w:val="21"/>
          <w:szCs w:val="21"/>
        </w:rPr>
        <w:t>45,7</w:t>
      </w:r>
      <w:r w:rsidRPr="00775A95">
        <w:rPr>
          <w:rFonts w:cs="Calibri Light"/>
          <w:sz w:val="21"/>
          <w:szCs w:val="21"/>
        </w:rPr>
        <w:t xml:space="preserve"> tūkst., pie tam iztrūkums būs vērojams praktiski visās izglītības tematiskajās grupās, it īpaši inženierzinātnēs un ražošanā;</w:t>
      </w:r>
    </w:p>
    <w:p w14:paraId="03607EC6" w14:textId="77777777" w:rsidR="008F797C" w:rsidRPr="00775A95" w:rsidRDefault="008F797C" w:rsidP="008F797C">
      <w:pPr>
        <w:numPr>
          <w:ilvl w:val="0"/>
          <w:numId w:val="2"/>
        </w:numPr>
        <w:spacing w:before="120" w:after="120"/>
        <w:ind w:left="567" w:hanging="283"/>
        <w:jc w:val="both"/>
        <w:rPr>
          <w:rFonts w:cs="Calibri Light"/>
          <w:sz w:val="21"/>
          <w:szCs w:val="21"/>
        </w:rPr>
      </w:pPr>
      <w:r w:rsidRPr="00775A95">
        <w:rPr>
          <w:rFonts w:cs="Calibri Light"/>
          <w:b/>
          <w:bCs/>
          <w:sz w:val="21"/>
          <w:szCs w:val="21"/>
        </w:rPr>
        <w:t>Darbaspēka pārpalikums ar vidējo vispārējo izglītību, pamatizglītību un zemāku izglītības līmeni.</w:t>
      </w:r>
      <w:r w:rsidRPr="00775A95">
        <w:rPr>
          <w:rFonts w:cs="Calibri Light"/>
          <w:sz w:val="21"/>
          <w:szCs w:val="21"/>
        </w:rPr>
        <w:t xml:space="preserve"> Sagaidāms, ka vidējā termiņā palielināsies darbaspēka pārpalikums ar vidējo vispārējo izglītību, pamatizglītību un zemāku izglītības līmeni. </w:t>
      </w:r>
      <w:r>
        <w:rPr>
          <w:rFonts w:cs="Calibri Light"/>
          <w:sz w:val="21"/>
          <w:szCs w:val="21"/>
        </w:rPr>
        <w:t>Š</w:t>
      </w:r>
      <w:r w:rsidRPr="00775A95">
        <w:rPr>
          <w:rFonts w:cs="Calibri Light"/>
          <w:sz w:val="21"/>
          <w:szCs w:val="21"/>
        </w:rPr>
        <w:t>āda darbaspēka pārpalikums var sasniegt ~</w:t>
      </w:r>
      <w:r>
        <w:rPr>
          <w:rFonts w:cs="Calibri Light"/>
          <w:sz w:val="21"/>
          <w:szCs w:val="21"/>
        </w:rPr>
        <w:t>89,7</w:t>
      </w:r>
      <w:r w:rsidRPr="00775A95">
        <w:rPr>
          <w:rFonts w:cs="Calibri Light"/>
          <w:sz w:val="21"/>
          <w:szCs w:val="21"/>
        </w:rPr>
        <w:t xml:space="preserve"> tūkst. (ar vidējo vispārējo izglītību ~</w:t>
      </w:r>
      <w:r>
        <w:rPr>
          <w:rFonts w:cs="Calibri Light"/>
          <w:sz w:val="21"/>
          <w:szCs w:val="21"/>
        </w:rPr>
        <w:t>29,4</w:t>
      </w:r>
      <w:r w:rsidRPr="00775A95">
        <w:rPr>
          <w:rFonts w:cs="Calibri Light"/>
          <w:sz w:val="21"/>
          <w:szCs w:val="21"/>
        </w:rPr>
        <w:t xml:space="preserve"> tūkst., ar pamatizglītību un zemāku ~6</w:t>
      </w:r>
      <w:r>
        <w:rPr>
          <w:rFonts w:cs="Calibri Light"/>
          <w:sz w:val="21"/>
          <w:szCs w:val="21"/>
        </w:rPr>
        <w:t>0</w:t>
      </w:r>
      <w:r w:rsidRPr="00775A95">
        <w:rPr>
          <w:rFonts w:cs="Calibri Light"/>
          <w:sz w:val="21"/>
          <w:szCs w:val="21"/>
        </w:rPr>
        <w:t>,</w:t>
      </w:r>
      <w:r>
        <w:rPr>
          <w:rFonts w:cs="Calibri Light"/>
          <w:sz w:val="21"/>
          <w:szCs w:val="21"/>
        </w:rPr>
        <w:t>3</w:t>
      </w:r>
      <w:r w:rsidRPr="00775A95">
        <w:rPr>
          <w:rFonts w:cs="Calibri Light"/>
          <w:sz w:val="21"/>
          <w:szCs w:val="21"/>
        </w:rPr>
        <w:t xml:space="preserve"> tūkst.).</w:t>
      </w:r>
    </w:p>
    <w:p w14:paraId="27EC179F" w14:textId="77777777" w:rsidR="008F797C" w:rsidRDefault="008F797C" w:rsidP="008F797C">
      <w:pPr>
        <w:rPr>
          <w:rFonts w:cs="Calibri Light"/>
          <w:sz w:val="22"/>
        </w:rPr>
      </w:pPr>
    </w:p>
    <w:p w14:paraId="2752F040" w14:textId="77777777" w:rsidR="008F797C" w:rsidRPr="00E57177" w:rsidRDefault="008F797C" w:rsidP="008F797C">
      <w:pPr>
        <w:jc w:val="center"/>
        <w:rPr>
          <w:rFonts w:cs="Calibri Light"/>
          <w:b/>
          <w:color w:val="1F4E79" w:themeColor="accent5" w:themeShade="80"/>
        </w:rPr>
      </w:pPr>
      <w:r w:rsidRPr="00E57177">
        <w:rPr>
          <w:rFonts w:cs="Calibri Light"/>
          <w:b/>
          <w:color w:val="1F4E79" w:themeColor="accent5" w:themeShade="80"/>
        </w:rPr>
        <w:t>PROGNOZĒJAMAIS DARBASPĒKA PĀRPALIKUMS/IZTRŪKUMS UN ABSOLVENTU SKAITS PA IZGLĪTĪBAS POSMIEM UN JOMĀM</w:t>
      </w:r>
    </w:p>
    <w:p w14:paraId="33D797A6" w14:textId="77777777" w:rsidR="008F797C" w:rsidRPr="00E57177" w:rsidRDefault="008F797C" w:rsidP="008F797C">
      <w:pPr>
        <w:spacing w:before="120"/>
        <w:jc w:val="center"/>
        <w:rPr>
          <w:rFonts w:cs="Calibri Light"/>
          <w:i/>
          <w:szCs w:val="20"/>
        </w:rPr>
      </w:pPr>
      <w:r w:rsidRPr="00E57177">
        <w:rPr>
          <w:rFonts w:cs="Calibri Light"/>
          <w:i/>
          <w:szCs w:val="20"/>
        </w:rPr>
        <w:t>piedāvājuma un pieprasījuma starpība 2030. gadā, absolventu skaits 202</w:t>
      </w:r>
      <w:r>
        <w:rPr>
          <w:rFonts w:cs="Calibri Light"/>
          <w:i/>
          <w:szCs w:val="20"/>
        </w:rPr>
        <w:t>3</w:t>
      </w:r>
      <w:r w:rsidRPr="00E57177">
        <w:rPr>
          <w:rFonts w:cs="Calibri Light"/>
          <w:i/>
          <w:szCs w:val="20"/>
        </w:rPr>
        <w:t>. gadā</w:t>
      </w:r>
    </w:p>
    <w:p w14:paraId="70E19152" w14:textId="77777777" w:rsidR="008F797C" w:rsidRPr="00972CAF" w:rsidRDefault="008F797C" w:rsidP="008F797C">
      <w:pPr>
        <w:jc w:val="center"/>
      </w:pPr>
      <w:r>
        <w:rPr>
          <w:noProof/>
        </w:rPr>
        <w:drawing>
          <wp:inline distT="0" distB="0" distL="0" distR="0" wp14:anchorId="16E04D08" wp14:editId="35F7E5E7">
            <wp:extent cx="5533845" cy="31934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62583" cy="3209999"/>
                    </a:xfrm>
                    <a:prstGeom prst="rect">
                      <a:avLst/>
                    </a:prstGeom>
                    <a:noFill/>
                  </pic:spPr>
                </pic:pic>
              </a:graphicData>
            </a:graphic>
          </wp:inline>
        </w:drawing>
      </w:r>
    </w:p>
    <w:p w14:paraId="1890E4B6" w14:textId="77777777" w:rsidR="008F797C" w:rsidRPr="00EE6FB0" w:rsidRDefault="008F797C" w:rsidP="008F797C">
      <w:pPr>
        <w:rPr>
          <w:rFonts w:cs="Calibri Light"/>
          <w:sz w:val="14"/>
          <w:szCs w:val="14"/>
        </w:rPr>
      </w:pPr>
      <w:bookmarkStart w:id="13" w:name="_Hlk168475497"/>
      <w:r w:rsidRPr="00EE6FB0">
        <w:rPr>
          <w:rFonts w:cs="Calibri Light"/>
          <w:sz w:val="14"/>
          <w:szCs w:val="14"/>
        </w:rPr>
        <w:t>* EM novērtējums, no 2023. gadā beigušu skaita.</w:t>
      </w:r>
      <w:r w:rsidRPr="00EE6FB0">
        <w:rPr>
          <w:rFonts w:cs="Calibri Light"/>
          <w:sz w:val="14"/>
          <w:szCs w:val="14"/>
        </w:rPr>
        <w:br/>
        <w:t>Avots: CSP dati 2023. gadam, EM prognozes 2030. gadam</w:t>
      </w:r>
    </w:p>
    <w:bookmarkEnd w:id="13"/>
    <w:p w14:paraId="09A2DF94" w14:textId="77777777" w:rsidR="008F797C" w:rsidRDefault="008F797C" w:rsidP="008F797C">
      <w:pPr>
        <w:rPr>
          <w:rFonts w:cs="Calibri Light"/>
          <w:sz w:val="22"/>
        </w:rPr>
      </w:pPr>
    </w:p>
    <w:p w14:paraId="4867F2DA" w14:textId="77777777" w:rsidR="008F797C" w:rsidRDefault="008F797C" w:rsidP="008F797C">
      <w:pPr>
        <w:rPr>
          <w:rFonts w:cs="Calibri Light"/>
          <w:sz w:val="22"/>
        </w:rPr>
      </w:pPr>
      <w:r>
        <w:rPr>
          <w:rFonts w:cs="Calibri Light"/>
          <w:sz w:val="22"/>
        </w:rPr>
        <w:br w:type="page"/>
      </w:r>
    </w:p>
    <w:p w14:paraId="56DC76FA" w14:textId="77777777" w:rsidR="008F797C" w:rsidRPr="00972CAF" w:rsidRDefault="008F797C" w:rsidP="008F797C">
      <w:pPr>
        <w:rPr>
          <w:rFonts w:cs="Calibri Light"/>
          <w:sz w:val="22"/>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6"/>
        <w:gridCol w:w="4954"/>
      </w:tblGrid>
      <w:tr w:rsidR="008F797C" w:rsidRPr="00440F54" w14:paraId="74C03859" w14:textId="77777777" w:rsidTr="00127D64">
        <w:trPr>
          <w:trHeight w:val="503"/>
        </w:trPr>
        <w:tc>
          <w:tcPr>
            <w:tcW w:w="9490" w:type="dxa"/>
            <w:gridSpan w:val="2"/>
          </w:tcPr>
          <w:p w14:paraId="62CD303B" w14:textId="77777777" w:rsidR="008F797C" w:rsidRPr="00440F54" w:rsidRDefault="008F797C" w:rsidP="00127D64">
            <w:pPr>
              <w:spacing w:before="120" w:after="120"/>
              <w:jc w:val="center"/>
              <w:rPr>
                <w:rFonts w:cs="Calibri Light"/>
                <w:b/>
                <w:color w:val="1F4E79" w:themeColor="accent5" w:themeShade="80"/>
                <w:sz w:val="26"/>
                <w:szCs w:val="26"/>
              </w:rPr>
            </w:pPr>
            <w:r w:rsidRPr="00AD4FC6">
              <w:rPr>
                <w:rFonts w:cs="Calibri Light"/>
                <w:b/>
                <w:color w:val="1F4E79" w:themeColor="accent5" w:themeShade="80"/>
              </w:rPr>
              <w:t>TOP 20 IZGLĪTĪBAS PROGRAMMU GRUPAS</w:t>
            </w:r>
            <w:r>
              <w:rPr>
                <w:rFonts w:cs="Calibri Light"/>
                <w:b/>
                <w:color w:val="1F4E79" w:themeColor="accent5" w:themeShade="80"/>
              </w:rPr>
              <w:t xml:space="preserve"> AR LIELĀKO</w:t>
            </w:r>
            <w:r w:rsidRPr="00AD4FC6">
              <w:rPr>
                <w:rFonts w:cs="Calibri Light"/>
                <w:b/>
                <w:color w:val="1F4E79" w:themeColor="accent5" w:themeShade="80"/>
              </w:rPr>
              <w:t xml:space="preserve"> PROGNOZĒJAM</w:t>
            </w:r>
            <w:r>
              <w:rPr>
                <w:rFonts w:cs="Calibri Light"/>
                <w:b/>
                <w:color w:val="1F4E79" w:themeColor="accent5" w:themeShade="80"/>
              </w:rPr>
              <w:t>O</w:t>
            </w:r>
            <w:r w:rsidRPr="00AD4FC6">
              <w:rPr>
                <w:rFonts w:cs="Calibri Light"/>
                <w:b/>
                <w:color w:val="1F4E79" w:themeColor="accent5" w:themeShade="80"/>
              </w:rPr>
              <w:t xml:space="preserve"> DARBASPĒKA IZTRŪKUM</w:t>
            </w:r>
            <w:r>
              <w:rPr>
                <w:rFonts w:cs="Calibri Light"/>
                <w:b/>
                <w:color w:val="1F4E79" w:themeColor="accent5" w:themeShade="80"/>
              </w:rPr>
              <w:t>U 2030. GADĀ*</w:t>
            </w:r>
          </w:p>
        </w:tc>
      </w:tr>
      <w:tr w:rsidR="008F797C" w:rsidRPr="00367AA4" w14:paraId="6474D029" w14:textId="77777777" w:rsidTr="00127D64">
        <w:trPr>
          <w:trHeight w:val="343"/>
        </w:trPr>
        <w:tc>
          <w:tcPr>
            <w:tcW w:w="4536" w:type="dxa"/>
          </w:tcPr>
          <w:p w14:paraId="0D3EA446" w14:textId="77777777" w:rsidR="008F797C" w:rsidRPr="00367AA4" w:rsidRDefault="008F797C" w:rsidP="00127D64">
            <w:pPr>
              <w:spacing w:before="120" w:after="120"/>
              <w:jc w:val="center"/>
              <w:rPr>
                <w:rFonts w:cs="Calibri Light"/>
                <w:bCs/>
                <w:color w:val="1F4E79" w:themeColor="accent5" w:themeShade="80"/>
                <w:sz w:val="22"/>
              </w:rPr>
            </w:pPr>
            <w:r w:rsidRPr="00367AA4">
              <w:rPr>
                <w:rFonts w:cs="Calibri Light"/>
                <w:bCs/>
                <w:color w:val="1F4E79" w:themeColor="accent5" w:themeShade="80"/>
                <w:sz w:val="22"/>
              </w:rPr>
              <w:t>Augstākā izglītība</w:t>
            </w:r>
          </w:p>
        </w:tc>
        <w:tc>
          <w:tcPr>
            <w:tcW w:w="4954" w:type="dxa"/>
          </w:tcPr>
          <w:p w14:paraId="3730C14F" w14:textId="77777777" w:rsidR="008F797C" w:rsidRPr="00367AA4" w:rsidRDefault="008F797C" w:rsidP="00127D64">
            <w:pPr>
              <w:spacing w:before="120" w:after="120"/>
              <w:jc w:val="center"/>
              <w:rPr>
                <w:rFonts w:cs="Calibri Light"/>
                <w:bCs/>
                <w:color w:val="1F4E79" w:themeColor="accent5" w:themeShade="80"/>
                <w:sz w:val="22"/>
              </w:rPr>
            </w:pPr>
            <w:r w:rsidRPr="00367AA4">
              <w:rPr>
                <w:rFonts w:cs="Calibri Light"/>
                <w:bCs/>
                <w:color w:val="1F4E79" w:themeColor="accent5" w:themeShade="80"/>
                <w:sz w:val="22"/>
              </w:rPr>
              <w:t>Arodizglītība un profesionālā vidējā izglītība</w:t>
            </w:r>
          </w:p>
        </w:tc>
      </w:tr>
      <w:tr w:rsidR="008F797C" w14:paraId="61360664" w14:textId="77777777" w:rsidTr="00127D64">
        <w:trPr>
          <w:trHeight w:val="5136"/>
        </w:trPr>
        <w:tc>
          <w:tcPr>
            <w:tcW w:w="4536" w:type="dxa"/>
          </w:tcPr>
          <w:p w14:paraId="70629447" w14:textId="77777777" w:rsidR="008F797C" w:rsidRDefault="008F797C" w:rsidP="00127D64">
            <w:pPr>
              <w:spacing w:before="120" w:after="120"/>
              <w:jc w:val="both"/>
              <w:rPr>
                <w:rFonts w:cs="Calibri Light"/>
                <w:b/>
                <w:color w:val="1F4E79" w:themeColor="accent5" w:themeShade="80"/>
                <w:sz w:val="22"/>
              </w:rPr>
            </w:pPr>
            <w:r w:rsidRPr="0086546E">
              <w:rPr>
                <w:rFonts w:cs="Calibri Light"/>
                <w:b/>
                <w:noProof/>
                <w:color w:val="1F4E79" w:themeColor="accent5" w:themeShade="80"/>
                <w:sz w:val="22"/>
              </w:rPr>
              <w:drawing>
                <wp:inline distT="0" distB="0" distL="0" distR="0" wp14:anchorId="023B9907" wp14:editId="436A474F">
                  <wp:extent cx="2767054" cy="3355340"/>
                  <wp:effectExtent l="0" t="0" r="33655" b="0"/>
                  <wp:docPr id="1" name="Chart 1">
                    <a:extLst xmlns:a="http://schemas.openxmlformats.org/drawingml/2006/main">
                      <a:ext uri="{FF2B5EF4-FFF2-40B4-BE49-F238E27FC236}">
                        <a16:creationId xmlns:a16="http://schemas.microsoft.com/office/drawing/2014/main" id="{8AA5F29C-A9A7-4B33-AFFC-79ED9CA8B3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4954" w:type="dxa"/>
            <w:shd w:val="clear" w:color="auto" w:fill="auto"/>
          </w:tcPr>
          <w:p w14:paraId="10DF4A67" w14:textId="77777777" w:rsidR="008F797C" w:rsidRDefault="008F797C" w:rsidP="00127D64">
            <w:pPr>
              <w:spacing w:before="120" w:after="120"/>
              <w:jc w:val="both"/>
              <w:rPr>
                <w:rFonts w:cs="Calibri Light"/>
                <w:b/>
                <w:color w:val="1F4E79" w:themeColor="accent5" w:themeShade="80"/>
                <w:sz w:val="22"/>
              </w:rPr>
            </w:pPr>
            <w:r w:rsidRPr="002A5281">
              <w:rPr>
                <w:rFonts w:cs="Calibri Light"/>
                <w:b/>
                <w:noProof/>
                <w:color w:val="1F4E79" w:themeColor="accent5" w:themeShade="80"/>
                <w:sz w:val="22"/>
              </w:rPr>
              <w:drawing>
                <wp:inline distT="0" distB="0" distL="0" distR="0" wp14:anchorId="5F3E6A28" wp14:editId="787B63CF">
                  <wp:extent cx="3145790" cy="3355340"/>
                  <wp:effectExtent l="0" t="0" r="0" b="0"/>
                  <wp:docPr id="5" name="Chart 5">
                    <a:extLst xmlns:a="http://schemas.openxmlformats.org/drawingml/2006/main">
                      <a:ext uri="{FF2B5EF4-FFF2-40B4-BE49-F238E27FC236}">
                        <a16:creationId xmlns:a16="http://schemas.microsoft.com/office/drawing/2014/main" id="{F221D643-A675-4950-85B5-210D69D59A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14:paraId="70A01446" w14:textId="77777777" w:rsidR="008F797C" w:rsidRPr="00182E44" w:rsidRDefault="008F797C" w:rsidP="008F797C">
      <w:pPr>
        <w:spacing w:before="120" w:after="120"/>
        <w:jc w:val="both"/>
        <w:rPr>
          <w:rFonts w:cs="Calibri Light"/>
          <w:b/>
          <w:color w:val="1F4E79" w:themeColor="accent5" w:themeShade="80"/>
          <w:sz w:val="18"/>
          <w:szCs w:val="18"/>
          <w:highlight w:val="yellow"/>
        </w:rPr>
      </w:pPr>
      <w:r w:rsidRPr="00182E44">
        <w:rPr>
          <w:rFonts w:cs="Calibri Light"/>
          <w:sz w:val="18"/>
          <w:szCs w:val="18"/>
        </w:rPr>
        <w:t>*  Prognozētā darbaspēka pieprasījuma un piedāvājuma starpība</w:t>
      </w:r>
    </w:p>
    <w:p w14:paraId="4836BB7D" w14:textId="77777777" w:rsidR="008F797C" w:rsidRPr="00972CAF" w:rsidRDefault="008F797C" w:rsidP="008F797C">
      <w:pPr>
        <w:spacing w:before="60" w:after="120"/>
        <w:jc w:val="both"/>
        <w:rPr>
          <w:rFonts w:cs="Calibri Light"/>
          <w:sz w:val="22"/>
        </w:rPr>
      </w:pPr>
      <w:r w:rsidRPr="00972CAF">
        <w:rPr>
          <w:rFonts w:cs="Calibri Light"/>
          <w:sz w:val="22"/>
        </w:rPr>
        <w:t xml:space="preserve">Darba tirgus prognozes Ekonomikas ministrija izstrādā kopš 2008. gada, un tās balstās uz Ekonomikas ministrijas izstrādātajiem tautsaimniecības attīstības un demogrāfijas scenārijiem. Darba tirgus prognozes ļauj apsteidzoši </w:t>
      </w:r>
      <w:r>
        <w:rPr>
          <w:rFonts w:cs="Calibri Light"/>
          <w:sz w:val="22"/>
        </w:rPr>
        <w:t>gūt ieskatu par</w:t>
      </w:r>
      <w:r w:rsidRPr="00972CAF">
        <w:rPr>
          <w:rFonts w:cs="Calibri Light"/>
          <w:sz w:val="22"/>
        </w:rPr>
        <w:t xml:space="preserve"> darba tirgus neatbilstību veidošanos nākotnē. Tās parāda iespējamās darba tirgus attīstības tendences un potenciālos riskus, saglabājoties esošajai izglītības sistēmai un </w:t>
      </w:r>
      <w:proofErr w:type="spellStart"/>
      <w:r>
        <w:rPr>
          <w:rFonts w:cs="Calibri Light"/>
          <w:sz w:val="22"/>
        </w:rPr>
        <w:t>cilvēkkapitāla</w:t>
      </w:r>
      <w:proofErr w:type="spellEnd"/>
      <w:r>
        <w:rPr>
          <w:rFonts w:cs="Calibri Light"/>
          <w:sz w:val="22"/>
        </w:rPr>
        <w:t xml:space="preserve"> </w:t>
      </w:r>
      <w:r w:rsidRPr="00972CAF">
        <w:rPr>
          <w:rFonts w:cs="Calibri Light"/>
          <w:sz w:val="22"/>
        </w:rPr>
        <w:t>piedāvājuma struktūrai. Apzinot problēmas, ir izstrādāti priekšlikumi</w:t>
      </w:r>
      <w:r>
        <w:rPr>
          <w:rFonts w:cs="Calibri Light"/>
          <w:sz w:val="22"/>
        </w:rPr>
        <w:t xml:space="preserve"> </w:t>
      </w:r>
      <w:r w:rsidRPr="00972CAF">
        <w:rPr>
          <w:rFonts w:cs="Calibri Light"/>
          <w:sz w:val="22"/>
        </w:rPr>
        <w:t xml:space="preserve">risinājumiem darba tirgus pārkārtojumu realizācijai vidējā termiņā, lai </w:t>
      </w:r>
      <w:r>
        <w:rPr>
          <w:rFonts w:cs="Calibri Light"/>
          <w:sz w:val="22"/>
        </w:rPr>
        <w:t xml:space="preserve">radītu priekšnosacījumus un </w:t>
      </w:r>
      <w:r w:rsidRPr="00972CAF">
        <w:rPr>
          <w:rFonts w:cs="Calibri Light"/>
          <w:sz w:val="22"/>
        </w:rPr>
        <w:t xml:space="preserve">sekmētu stabilu un sabalansētu valsts ekonomisko izaugsmi.  </w:t>
      </w:r>
    </w:p>
    <w:p w14:paraId="76C38033" w14:textId="77777777" w:rsidR="008F797C" w:rsidRPr="00457190" w:rsidRDefault="008F797C" w:rsidP="008F797C">
      <w:pPr>
        <w:spacing w:before="60" w:after="120"/>
        <w:jc w:val="both"/>
        <w:rPr>
          <w:rFonts w:cs="Calibri Light"/>
          <w:sz w:val="22"/>
        </w:rPr>
      </w:pPr>
      <w:r w:rsidRPr="00457190">
        <w:rPr>
          <w:rFonts w:cs="Calibri Light"/>
          <w:sz w:val="22"/>
        </w:rPr>
        <w:t xml:space="preserve">2024. gada Informatīvais ziņojums par vidēja un ilgtermiņa darba tirgus prognozēm būs pieejams EM mājaslapā: </w:t>
      </w:r>
      <w:hyperlink r:id="rId8" w:history="1">
        <w:r w:rsidRPr="00EA239F">
          <w:rPr>
            <w:rFonts w:cs="Calibri Light"/>
            <w:color w:val="4472C4" w:themeColor="accent1"/>
            <w:sz w:val="22"/>
          </w:rPr>
          <w:t>https://www.em.gov.lv/lv/darba-tirgus-zinojums</w:t>
        </w:r>
      </w:hyperlink>
      <w:r w:rsidRPr="00EA239F">
        <w:rPr>
          <w:rFonts w:cs="Calibri Light"/>
          <w:color w:val="4472C4" w:themeColor="accent1"/>
          <w:sz w:val="22"/>
        </w:rPr>
        <w:t xml:space="preserve">   </w:t>
      </w:r>
    </w:p>
    <w:p w14:paraId="451A23E8" w14:textId="77777777" w:rsidR="008F797C" w:rsidRPr="00457190" w:rsidRDefault="008F797C" w:rsidP="008F797C">
      <w:pPr>
        <w:spacing w:before="60" w:after="120"/>
        <w:jc w:val="both"/>
        <w:rPr>
          <w:rFonts w:cs="Calibri Light"/>
          <w:sz w:val="22"/>
        </w:rPr>
      </w:pPr>
      <w:r w:rsidRPr="00457190">
        <w:rPr>
          <w:rFonts w:cs="Calibri Light"/>
          <w:sz w:val="22"/>
        </w:rPr>
        <w:t xml:space="preserve">Detalizēti ar EM darba tirgus prognozēm, ekonomikas izaugsmes scenārijiem un demogrāfijas prognozēm iespējams iepazīties vietnē: </w:t>
      </w:r>
      <w:r w:rsidRPr="00EA239F">
        <w:rPr>
          <w:rFonts w:cs="Calibri Light"/>
          <w:color w:val="4472C4" w:themeColor="accent1"/>
          <w:sz w:val="22"/>
        </w:rPr>
        <w:t>https://prognozes.em.gov.lv</w:t>
      </w:r>
    </w:p>
    <w:p w14:paraId="2B10AC6E" w14:textId="77777777" w:rsidR="00F46C83" w:rsidRDefault="00F46C83"/>
    <w:sectPr w:rsidR="00F46C83" w:rsidSect="007F43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C6B46"/>
    <w:multiLevelType w:val="hybridMultilevel"/>
    <w:tmpl w:val="5718C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113FC0"/>
    <w:multiLevelType w:val="hybridMultilevel"/>
    <w:tmpl w:val="D124076E"/>
    <w:lvl w:ilvl="0" w:tplc="0426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037967">
    <w:abstractNumId w:val="1"/>
  </w:num>
  <w:num w:numId="2" w16cid:durableId="9147009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ļegs Barānovs">
    <w15:presenceInfo w15:providerId="AD" w15:userId="S::Olegs.Baranovs@em.gov.lv::c677a4f6-a36d-4e63-9eaf-d06bf92d30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97C"/>
    <w:rsid w:val="00177E09"/>
    <w:rsid w:val="00630BA0"/>
    <w:rsid w:val="00636593"/>
    <w:rsid w:val="007F43EF"/>
    <w:rsid w:val="008F797C"/>
    <w:rsid w:val="00C42552"/>
    <w:rsid w:val="00F46C8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7D365"/>
  <w15:chartTrackingRefBased/>
  <w15:docId w15:val="{ADBD02CE-191E-4D42-8303-2F3AE496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97C"/>
    <w:pPr>
      <w:spacing w:after="240" w:line="240" w:lineRule="auto"/>
    </w:pPr>
    <w:rPr>
      <w:rFonts w:ascii="Calibri Light" w:eastAsia="Calibri" w:hAnsi="Calibri Light" w:cs="Times New Roman"/>
      <w:kern w:val="0"/>
      <w:sz w:val="20"/>
      <w:lang w:val="lv-LV"/>
    </w:rPr>
  </w:style>
  <w:style w:type="paragraph" w:styleId="Heading1">
    <w:name w:val="heading 1"/>
    <w:basedOn w:val="Normal"/>
    <w:next w:val="Normal"/>
    <w:link w:val="Heading1Char"/>
    <w:uiPriority w:val="9"/>
    <w:qFormat/>
    <w:rsid w:val="008F797C"/>
    <w:pPr>
      <w:keepNext/>
      <w:outlineLvl w:val="0"/>
    </w:pPr>
    <w:rPr>
      <w:rFonts w:ascii="Aptos Narrow" w:hAnsi="Aptos Narrow"/>
      <w:b/>
      <w:caps/>
      <w:color w:val="806000" w:themeColor="accent4" w:themeShade="8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97C"/>
    <w:rPr>
      <w:rFonts w:ascii="Aptos Narrow" w:eastAsia="Calibri" w:hAnsi="Aptos Narrow" w:cs="Times New Roman"/>
      <w:b/>
      <w:caps/>
      <w:color w:val="806000" w:themeColor="accent4" w:themeShade="80"/>
      <w:kern w:val="0"/>
      <w:sz w:val="36"/>
      <w:lang w:val="lv-LV"/>
    </w:rPr>
  </w:style>
  <w:style w:type="paragraph" w:styleId="EnvelopeReturn">
    <w:name w:val="envelope return"/>
    <w:basedOn w:val="Normal"/>
    <w:uiPriority w:val="99"/>
    <w:unhideWhenUsed/>
    <w:rsid w:val="008F797C"/>
    <w:pPr>
      <w:spacing w:after="0"/>
    </w:pPr>
    <w:rPr>
      <w:rFonts w:ascii="Cambria" w:eastAsia="Times New Roman" w:hAnsi="Cambria"/>
      <w:szCs w:val="20"/>
      <w:lang w:eastAsia="lv-LV"/>
    </w:rPr>
  </w:style>
  <w:style w:type="table" w:styleId="TableGrid">
    <w:name w:val="Table Grid"/>
    <w:basedOn w:val="TableNormal"/>
    <w:uiPriority w:val="59"/>
    <w:rsid w:val="008F797C"/>
    <w:pPr>
      <w:spacing w:after="0" w:line="240" w:lineRule="auto"/>
    </w:pPr>
    <w:rPr>
      <w:rFonts w:ascii="Times New Roman" w:hAnsi="Times New Roman"/>
      <w:kern w:val="0"/>
      <w:sz w:val="28"/>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42552"/>
    <w:pPr>
      <w:spacing w:after="0" w:line="240" w:lineRule="auto"/>
    </w:pPr>
    <w:rPr>
      <w:rFonts w:ascii="Calibri Light" w:eastAsia="Calibri" w:hAnsi="Calibri Light" w:cs="Times New Roman"/>
      <w:kern w:val="0"/>
      <w:sz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gov.lv/lv/darba-tirgus-zinojums" TargetMode="Externa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image" Target="media/image1.pn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depthPercent val="40"/>
      <c:rAngAx val="0"/>
      <c:perspective val="0"/>
    </c:view3D>
    <c:floor>
      <c:thickness val="0"/>
      <c:spPr>
        <a:noFill/>
        <a:ln>
          <a:noFill/>
        </a:ln>
        <a:effectLst/>
        <a:sp3d/>
      </c:spPr>
    </c:floor>
    <c:sideWall>
      <c:thickness val="0"/>
      <c:spPr>
        <a:noFill/>
        <a:ln w="25400">
          <a:noFill/>
        </a:ln>
        <a:effectLst/>
        <a:scene3d>
          <a:camera prst="orthographicFront"/>
          <a:lightRig rig="threePt" dir="t"/>
        </a:scene3d>
        <a:sp3d prstMaterial="matte"/>
      </c:spPr>
    </c:sideWall>
    <c:backWall>
      <c:thickness val="0"/>
      <c:spPr>
        <a:noFill/>
        <a:ln w="25400">
          <a:noFill/>
        </a:ln>
        <a:effectLst/>
        <a:scene3d>
          <a:camera prst="orthographicFront"/>
          <a:lightRig rig="threePt" dir="t"/>
        </a:scene3d>
        <a:sp3d prstMaterial="matte"/>
      </c:spPr>
    </c:backWall>
    <c:plotArea>
      <c:layout>
        <c:manualLayout>
          <c:layoutTarget val="inner"/>
          <c:xMode val="edge"/>
          <c:yMode val="edge"/>
          <c:x val="0.50198472256069382"/>
          <c:y val="1.8147036039480334E-2"/>
          <c:w val="0.45105689963781209"/>
          <c:h val="0.94544462629569015"/>
        </c:manualLayout>
      </c:layout>
      <c:bar3DChart>
        <c:barDir val="bar"/>
        <c:grouping val="clustered"/>
        <c:varyColors val="0"/>
        <c:ser>
          <c:idx val="0"/>
          <c:order val="0"/>
          <c:tx>
            <c:strRef>
              <c:f>Sheet1!$B$1</c:f>
              <c:strCache>
                <c:ptCount val="1"/>
                <c:pt idx="0">
                  <c:v>Series 1</c:v>
                </c:pt>
              </c:strCache>
            </c:strRef>
          </c:tx>
          <c:spPr>
            <a:solidFill>
              <a:srgbClr val="3BA0BB"/>
            </a:solidFill>
            <a:ln w="6350" cap="rnd">
              <a:solidFill>
                <a:schemeClr val="accent5">
                  <a:lumMod val="75000"/>
                </a:schemeClr>
              </a:solidFill>
            </a:ln>
            <a:effectLst/>
            <a:scene3d>
              <a:camera prst="orthographicFront"/>
              <a:lightRig rig="threePt" dir="t">
                <a:rot lat="0" lon="0" rev="600000"/>
              </a:lightRig>
            </a:scene3d>
            <a:sp3d contourW="6350" prstMaterial="flat">
              <a:bevelT w="508000" h="508000" prst="angle"/>
              <a:contourClr>
                <a:schemeClr val="accent5">
                  <a:lumMod val="75000"/>
                </a:schemeClr>
              </a:contourClr>
            </a:sp3d>
          </c:spPr>
          <c:invertIfNegative val="0"/>
          <c:dLbls>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Mehānika un metālapstrāde</c:v>
                </c:pt>
                <c:pt idx="1">
                  <c:v>Elektronika un automātika</c:v>
                </c:pt>
                <c:pt idx="2">
                  <c:v>Tekstiliju ražošanas tehnoloģijas un izstrādājumu izgatavošana; ādas apstrādes tehnoloģijas un izstrādājumu izgatavošana</c:v>
                </c:pt>
                <c:pt idx="3">
                  <c:v>Ķīmijas tehnoloģijas</c:v>
                </c:pt>
                <c:pt idx="4">
                  <c:v>Izglītības zinātne</c:v>
                </c:pt>
                <c:pt idx="5">
                  <c:v>Fizika</c:v>
                </c:pt>
                <c:pt idx="6">
                  <c:v>Sabiedrības veselība</c:v>
                </c:pt>
                <c:pt idx="7">
                  <c:v>Ķīmija</c:v>
                </c:pt>
                <c:pt idx="8">
                  <c:v>Militārā aizsardzība</c:v>
                </c:pt>
                <c:pt idx="9">
                  <c:v>Ģeogrāfija un zemes zinātnes</c:v>
                </c:pt>
                <c:pt idx="10">
                  <c:v>Finanses, banku lietas un apdrošināšana</c:v>
                </c:pt>
                <c:pt idx="11">
                  <c:v>Enerģētika</c:v>
                </c:pt>
                <c:pt idx="12">
                  <c:v>Tiesību zinātne</c:v>
                </c:pt>
                <c:pt idx="13">
                  <c:v>Māszinības</c:v>
                </c:pt>
                <c:pt idx="14">
                  <c:v>Ārstniecība</c:v>
                </c:pt>
                <c:pt idx="15">
                  <c:v>Transporta pakalpojumi</c:v>
                </c:pt>
                <c:pt idx="16">
                  <c:v>Programmēšana</c:v>
                </c:pt>
                <c:pt idx="17">
                  <c:v>Datorsistēmas, datubāzes un datortīkli</c:v>
                </c:pt>
                <c:pt idx="18">
                  <c:v>Būvniecība un civilā celtniecība</c:v>
                </c:pt>
                <c:pt idx="19">
                  <c:v>Matemātika un statistika</c:v>
                </c:pt>
              </c:strCache>
            </c:strRef>
          </c:cat>
          <c:val>
            <c:numRef>
              <c:f>Sheet1!$B$2:$B$21</c:f>
              <c:numCache>
                <c:formatCode>General</c:formatCode>
                <c:ptCount val="20"/>
                <c:pt idx="0">
                  <c:v>164.26088934992626</c:v>
                </c:pt>
                <c:pt idx="1">
                  <c:v>193.67063390502341</c:v>
                </c:pt>
                <c:pt idx="2">
                  <c:v>224.57289583914383</c:v>
                </c:pt>
                <c:pt idx="3">
                  <c:v>317.62890258581047</c:v>
                </c:pt>
                <c:pt idx="4">
                  <c:v>342.03109084947209</c:v>
                </c:pt>
                <c:pt idx="5">
                  <c:v>354.67796163220447</c:v>
                </c:pt>
                <c:pt idx="6">
                  <c:v>497.01320489021555</c:v>
                </c:pt>
                <c:pt idx="7">
                  <c:v>522.73806787675824</c:v>
                </c:pt>
                <c:pt idx="8">
                  <c:v>562.61777993660223</c:v>
                </c:pt>
                <c:pt idx="9">
                  <c:v>650.13046113105486</c:v>
                </c:pt>
                <c:pt idx="10">
                  <c:v>770.79623862714641</c:v>
                </c:pt>
                <c:pt idx="11">
                  <c:v>805.90687338021405</c:v>
                </c:pt>
                <c:pt idx="12">
                  <c:v>874.98672305279933</c:v>
                </c:pt>
                <c:pt idx="13">
                  <c:v>969.75607722451525</c:v>
                </c:pt>
                <c:pt idx="14">
                  <c:v>1170.5931212455234</c:v>
                </c:pt>
                <c:pt idx="15">
                  <c:v>1607.5367945146349</c:v>
                </c:pt>
                <c:pt idx="16">
                  <c:v>1675.9350049788284</c:v>
                </c:pt>
                <c:pt idx="17">
                  <c:v>2602.3372622034913</c:v>
                </c:pt>
                <c:pt idx="18">
                  <c:v>2895.093425571235</c:v>
                </c:pt>
                <c:pt idx="19">
                  <c:v>2924.1363172827578</c:v>
                </c:pt>
              </c:numCache>
            </c:numRef>
          </c:val>
          <c:extLst>
            <c:ext xmlns:c16="http://schemas.microsoft.com/office/drawing/2014/chart" uri="{C3380CC4-5D6E-409C-BE32-E72D297353CC}">
              <c16:uniqueId val="{00000000-9220-4BF1-BD19-C954586AADF9}"/>
            </c:ext>
          </c:extLst>
        </c:ser>
        <c:dLbls>
          <c:showLegendKey val="0"/>
          <c:showVal val="0"/>
          <c:showCatName val="0"/>
          <c:showSerName val="0"/>
          <c:showPercent val="0"/>
          <c:showBubbleSize val="0"/>
        </c:dLbls>
        <c:gapWidth val="24"/>
        <c:shape val="box"/>
        <c:axId val="1240313168"/>
        <c:axId val="1162084368"/>
        <c:axId val="0"/>
      </c:bar3DChart>
      <c:catAx>
        <c:axId val="1240313168"/>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a:softEdge rad="25400"/>
          </a:effectLst>
        </c:spPr>
        <c:txPr>
          <a:bodyPr rot="-60000000" spcFirstLastPara="1" vertOverflow="ellipsis" vert="horz" wrap="square" anchor="ctr" anchorCtr="1"/>
          <a:lstStyle/>
          <a:p>
            <a:pPr algn="just">
              <a:defRPr sz="7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lv-LV"/>
          </a:p>
        </c:txPr>
        <c:crossAx val="1162084368"/>
        <c:crosses val="autoZero"/>
        <c:auto val="1"/>
        <c:lblAlgn val="ctr"/>
        <c:lblOffset val="100"/>
        <c:noMultiLvlLbl val="0"/>
      </c:catAx>
      <c:valAx>
        <c:axId val="1162084368"/>
        <c:scaling>
          <c:orientation val="minMax"/>
          <c:max val="3200"/>
          <c:min val="0"/>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lv-LV"/>
          </a:p>
        </c:txPr>
        <c:crossAx val="12403131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0"/>
      <c:rotY val="0"/>
      <c:depthPercent val="40"/>
      <c:rAngAx val="0"/>
      <c:perspective val="0"/>
    </c:view3D>
    <c:floor>
      <c:thickness val="0"/>
      <c:spPr>
        <a:noFill/>
        <a:ln>
          <a:noFill/>
        </a:ln>
        <a:effectLst/>
        <a:sp3d/>
      </c:spPr>
    </c:floor>
    <c:sideWall>
      <c:thickness val="0"/>
      <c:spPr>
        <a:noFill/>
        <a:ln w="25400">
          <a:noFill/>
        </a:ln>
        <a:effectLst/>
        <a:scene3d>
          <a:camera prst="orthographicFront"/>
          <a:lightRig rig="threePt" dir="t"/>
        </a:scene3d>
        <a:sp3d prstMaterial="matte"/>
      </c:spPr>
    </c:sideWall>
    <c:backWall>
      <c:thickness val="0"/>
      <c:spPr>
        <a:noFill/>
        <a:ln w="25400">
          <a:noFill/>
        </a:ln>
        <a:effectLst/>
        <a:scene3d>
          <a:camera prst="orthographicFront"/>
          <a:lightRig rig="threePt" dir="t"/>
        </a:scene3d>
        <a:sp3d prstMaterial="matte"/>
      </c:spPr>
    </c:backWall>
    <c:plotArea>
      <c:layout>
        <c:manualLayout>
          <c:layoutTarget val="inner"/>
          <c:xMode val="edge"/>
          <c:yMode val="edge"/>
          <c:x val="0.39582519043524333"/>
          <c:y val="7.2421330587381649E-3"/>
          <c:w val="0.53003752247439873"/>
          <c:h val="0.94908165120931076"/>
        </c:manualLayout>
      </c:layout>
      <c:bar3DChart>
        <c:barDir val="bar"/>
        <c:grouping val="clustered"/>
        <c:varyColors val="0"/>
        <c:ser>
          <c:idx val="0"/>
          <c:order val="0"/>
          <c:tx>
            <c:strRef>
              <c:f>Sheet1!$B$1</c:f>
              <c:strCache>
                <c:ptCount val="1"/>
                <c:pt idx="0">
                  <c:v>Series 1</c:v>
                </c:pt>
              </c:strCache>
            </c:strRef>
          </c:tx>
          <c:spPr>
            <a:solidFill>
              <a:srgbClr val="FFC000"/>
            </a:solidFill>
            <a:ln w="6350" cap="rnd">
              <a:solidFill>
                <a:schemeClr val="accent5">
                  <a:lumMod val="75000"/>
                </a:schemeClr>
              </a:solidFill>
            </a:ln>
            <a:effectLst/>
            <a:scene3d>
              <a:camera prst="orthographicFront"/>
              <a:lightRig rig="threePt" dir="t">
                <a:rot lat="0" lon="0" rev="600000"/>
              </a:lightRig>
            </a:scene3d>
            <a:sp3d contourW="6350" prstMaterial="flat">
              <a:bevelT w="508000" h="508000" prst="angle"/>
              <a:contourClr>
                <a:schemeClr val="accent5">
                  <a:lumMod val="75000"/>
                </a:schemeClr>
              </a:contourClr>
            </a:sp3d>
          </c:spPr>
          <c:invertIfNegative val="0"/>
          <c:dLbls>
            <c:numFmt formatCode="#,##0" sourceLinked="0"/>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Sheet1!$A$2:$A$21</c:f>
              <c:strCache>
                <c:ptCount val="20"/>
                <c:pt idx="0">
                  <c:v>Mežsaimniecība</c:v>
                </c:pt>
                <c:pt idx="1">
                  <c:v>Audiovizuālā māksla un mediju māksla; Audio, video un foto pakalpojumi</c:v>
                </c:pt>
                <c:pt idx="2">
                  <c:v>Mājsaimniecības pakalpojumi</c:v>
                </c:pt>
                <c:pt idx="3">
                  <c:v>Programmēšana</c:v>
                </c:pt>
                <c:pt idx="4">
                  <c:v>Grāmatvedība un nodokļi</c:v>
                </c:pt>
                <c:pt idx="5">
                  <c:v>Lauksaimniecība</c:v>
                </c:pt>
                <c:pt idx="6">
                  <c:v>Sociālie pakalpojumi un aprūpe</c:v>
                </c:pt>
                <c:pt idx="7">
                  <c:v>Ārstniecība</c:v>
                </c:pt>
                <c:pt idx="8">
                  <c:v>Pārtikas ražošanas tehnoloģijas un izstrādājumu izgatavošana</c:v>
                </c:pt>
                <c:pt idx="9">
                  <c:v>Vairumtirdzniecība un mazumtirdzniecība</c:v>
                </c:pt>
                <c:pt idx="10">
                  <c:v>Tekstiliju ražošanas tehnoloģijas un izstrādājumu izgatavošana; ādas apstrādes tehnoloģijas un izstrādājumu izgatavošana</c:v>
                </c:pt>
                <c:pt idx="11">
                  <c:v>Elektronika un automātika</c:v>
                </c:pt>
                <c:pt idx="12">
                  <c:v>Transporta pakalpojumi</c:v>
                </c:pt>
                <c:pt idx="13">
                  <c:v>Enerģētika</c:v>
                </c:pt>
                <c:pt idx="14">
                  <c:v>Kokapstrādes tehnoloģijas un izstrādājumu izgatavošana; poligrāfijas ražošanas tehnoloģijas un izstrādājumu izgatavošana; stikla un keramikas ražošanas tehnoloģijas un izstrādājumu izgatavošana; materiālu ražošanas tehnoloģijas un izstrādājumu izgatavošana</c:v>
                </c:pt>
                <c:pt idx="15">
                  <c:v>Citur neklasificētās programmu grupas</c:v>
                </c:pt>
                <c:pt idx="16">
                  <c:v>Viesnīcu un restorānu serviss</c:v>
                </c:pt>
                <c:pt idx="17">
                  <c:v>Mašīnzinības (Mehāniskie transportlīdzekļi, kuģi un gaisa kuģi)</c:v>
                </c:pt>
                <c:pt idx="18">
                  <c:v>Mehānika un metālapstrāde</c:v>
                </c:pt>
                <c:pt idx="19">
                  <c:v>Būvniecība un civilā celtniecība</c:v>
                </c:pt>
              </c:strCache>
            </c:strRef>
          </c:cat>
          <c:val>
            <c:numRef>
              <c:f>Sheet1!$B$2:$B$21</c:f>
              <c:numCache>
                <c:formatCode>General</c:formatCode>
                <c:ptCount val="20"/>
                <c:pt idx="0">
                  <c:v>640.62606648439169</c:v>
                </c:pt>
                <c:pt idx="1">
                  <c:v>659.9509678173772</c:v>
                </c:pt>
                <c:pt idx="2">
                  <c:v>857.15212723504692</c:v>
                </c:pt>
                <c:pt idx="3">
                  <c:v>958.83331830881525</c:v>
                </c:pt>
                <c:pt idx="4">
                  <c:v>960.00069734267981</c:v>
                </c:pt>
                <c:pt idx="5">
                  <c:v>972.88003617820959</c:v>
                </c:pt>
                <c:pt idx="6">
                  <c:v>1125.659952811752</c:v>
                </c:pt>
                <c:pt idx="7">
                  <c:v>1380.9434847742814</c:v>
                </c:pt>
                <c:pt idx="8">
                  <c:v>1509.2440029010922</c:v>
                </c:pt>
                <c:pt idx="9">
                  <c:v>1524.1243064617697</c:v>
                </c:pt>
                <c:pt idx="10">
                  <c:v>1659.5126249667137</c:v>
                </c:pt>
                <c:pt idx="11">
                  <c:v>1815.4492881903734</c:v>
                </c:pt>
                <c:pt idx="12">
                  <c:v>1940.7580679717594</c:v>
                </c:pt>
                <c:pt idx="13">
                  <c:v>2549.2562716274897</c:v>
                </c:pt>
                <c:pt idx="14">
                  <c:v>2770.7333287506262</c:v>
                </c:pt>
                <c:pt idx="15">
                  <c:v>3159.061214571715</c:v>
                </c:pt>
                <c:pt idx="16">
                  <c:v>3853.3390825806091</c:v>
                </c:pt>
                <c:pt idx="17">
                  <c:v>5130.2702869854584</c:v>
                </c:pt>
                <c:pt idx="18">
                  <c:v>6924.0684602773763</c:v>
                </c:pt>
                <c:pt idx="19">
                  <c:v>8544.1936674725839</c:v>
                </c:pt>
              </c:numCache>
            </c:numRef>
          </c:val>
          <c:extLst>
            <c:ext xmlns:c16="http://schemas.microsoft.com/office/drawing/2014/chart" uri="{C3380CC4-5D6E-409C-BE32-E72D297353CC}">
              <c16:uniqueId val="{00000000-E613-46DC-940A-54E9FF178FC6}"/>
            </c:ext>
          </c:extLst>
        </c:ser>
        <c:dLbls>
          <c:showLegendKey val="0"/>
          <c:showVal val="0"/>
          <c:showCatName val="0"/>
          <c:showSerName val="0"/>
          <c:showPercent val="0"/>
          <c:showBubbleSize val="0"/>
        </c:dLbls>
        <c:gapWidth val="24"/>
        <c:shape val="box"/>
        <c:axId val="1240313168"/>
        <c:axId val="1162084368"/>
        <c:axId val="0"/>
      </c:bar3DChart>
      <c:catAx>
        <c:axId val="1240313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a:softEdge rad="25400"/>
          </a:effectLst>
        </c:spPr>
        <c:txPr>
          <a:bodyPr rot="-60000000" spcFirstLastPara="1" vertOverflow="ellipsis" vert="horz" wrap="square" anchor="ctr" anchorCtr="1"/>
          <a:lstStyle/>
          <a:p>
            <a:pPr algn="just">
              <a:defRPr sz="700" b="0" i="0" u="none" strike="noStrike" kern="1200" baseline="0">
                <a:solidFill>
                  <a:schemeClr val="tx1">
                    <a:lumMod val="65000"/>
                    <a:lumOff val="35000"/>
                  </a:schemeClr>
                </a:solidFill>
                <a:latin typeface="Calibri Light" panose="020F0302020204030204" pitchFamily="34" charset="0"/>
                <a:ea typeface="+mn-ea"/>
                <a:cs typeface="Calibri Light" panose="020F0302020204030204" pitchFamily="34" charset="0"/>
              </a:defRPr>
            </a:pPr>
            <a:endParaRPr lang="lv-LV"/>
          </a:p>
        </c:txPr>
        <c:crossAx val="1162084368"/>
        <c:crosses val="autoZero"/>
        <c:auto val="1"/>
        <c:lblAlgn val="ctr"/>
        <c:lblOffset val="100"/>
        <c:noMultiLvlLbl val="0"/>
      </c:catAx>
      <c:valAx>
        <c:axId val="1162084368"/>
        <c:scaling>
          <c:orientation val="minMax"/>
        </c:scaling>
        <c:delete val="1"/>
        <c:axPos val="b"/>
        <c:numFmt formatCode="General" sourceLinked="1"/>
        <c:majorTickMark val="none"/>
        <c:minorTickMark val="none"/>
        <c:tickLblPos val="nextTo"/>
        <c:crossAx val="12403131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700"/>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6</Pages>
  <Words>13685</Words>
  <Characters>7801</Characters>
  <Application>Microsoft Office Word</Application>
  <DocSecurity>4</DocSecurity>
  <Lines>65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Normunds Ozols</dc:creator>
  <cp:keywords/>
  <dc:description/>
  <cp:lastModifiedBy>Evita Urpena</cp:lastModifiedBy>
  <cp:revision>2</cp:revision>
  <dcterms:created xsi:type="dcterms:W3CDTF">2024-06-13T11:56:00Z</dcterms:created>
  <dcterms:modified xsi:type="dcterms:W3CDTF">2024-06-13T11:56:00Z</dcterms:modified>
</cp:coreProperties>
</file>