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AB857" w14:textId="3E5775D9" w:rsidR="00C5373A" w:rsidRPr="00C34E0E" w:rsidRDefault="001D1892" w:rsidP="00DD44B3">
      <w:pPr>
        <w:spacing w:line="259" w:lineRule="auto"/>
        <w:rPr>
          <w:lang w:val="lv-LV"/>
        </w:rPr>
      </w:pPr>
      <w:r w:rsidRPr="00C34E0E">
        <w:rPr>
          <w:b/>
          <w:i/>
          <w:noProof/>
          <w:szCs w:val="64"/>
          <w:lang w:val="en-GB" w:eastAsia="en-GB"/>
        </w:rPr>
        <mc:AlternateContent>
          <mc:Choice Requires="wps">
            <w:drawing>
              <wp:anchor distT="45720" distB="45720" distL="114300" distR="114300" simplePos="0" relativeHeight="251658241" behindDoc="0" locked="0" layoutInCell="1" allowOverlap="1" wp14:anchorId="0CCA0AD6" wp14:editId="60C50BEE">
                <wp:simplePos x="0" y="0"/>
                <wp:positionH relativeFrom="margin">
                  <wp:align>left</wp:align>
                </wp:positionH>
                <wp:positionV relativeFrom="page">
                  <wp:posOffset>1143000</wp:posOffset>
                </wp:positionV>
                <wp:extent cx="6080760" cy="1410335"/>
                <wp:effectExtent l="0" t="0" r="0" b="698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10335"/>
                        </a:xfrm>
                        <a:prstGeom prst="rect">
                          <a:avLst/>
                        </a:prstGeom>
                        <a:noFill/>
                        <a:ln w="9525">
                          <a:noFill/>
                          <a:miter lim="800000"/>
                          <a:headEnd/>
                          <a:tailEnd/>
                        </a:ln>
                      </wps:spPr>
                      <wps:txbx>
                        <w:txbxContent>
                          <w:p w14:paraId="2219D325" w14:textId="6C642B7F" w:rsidR="003E7539" w:rsidRPr="00791D5E" w:rsidRDefault="003E7539" w:rsidP="004314EE">
                            <w:pPr>
                              <w:pStyle w:val="Style4"/>
                              <w:spacing w:before="240" w:after="480"/>
                              <w:rPr>
                                <w:bCs/>
                                <w:lang w:val="lv-LV"/>
                              </w:rPr>
                            </w:pPr>
                            <w:bookmarkStart w:id="0" w:name="_Hlk92288271"/>
                            <w:bookmarkEnd w:id="0"/>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CA0AD6" id="_x0000_t202" coordsize="21600,21600" o:spt="202" path="m,l,21600r21600,l21600,xe">
                <v:stroke joinstyle="miter"/>
                <v:path gradientshapeok="t" o:connecttype="rect"/>
              </v:shapetype>
              <v:shape id="Text Box 217" o:spid="_x0000_s1026" type="#_x0000_t202" style="position:absolute;margin-left:0;margin-top:90pt;width:478.8pt;height:111.0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" filled="f" stroked="f">
                <v:textbox style="mso-fit-shape-to-text:t" inset="0,0,0,0">
                  <w:txbxContent>
                    <w:p w14:paraId="2219D325" w14:textId="6C642B7F" w:rsidR="003E7539" w:rsidRPr="00791D5E" w:rsidRDefault="003E7539" w:rsidP="004314EE">
                      <w:pPr>
                        <w:pStyle w:val="Style4"/>
                        <w:spacing w:before="240" w:after="480"/>
                        <w:rPr>
                          <w:bCs/>
                          <w:lang w:val="lv-LV"/>
                        </w:rPr>
                      </w:pPr>
                      <w:bookmarkStart w:id="1" w:name="_Hlk92288271"/>
                      <w:bookmarkEnd w:id="1"/>
                      <w:r w:rsidRPr="00791D5E">
                        <w:rPr>
                          <w:bCs/>
                          <w:lang w:val="lv-LV"/>
                        </w:rPr>
                        <w:t>Ekonomikas ministrija</w:t>
                      </w:r>
                    </w:p>
                    <w:p w14:paraId="10885FED" w14:textId="448E7D0B" w:rsidR="003E7539" w:rsidRPr="00090FC6" w:rsidRDefault="003E7539" w:rsidP="001D3515">
                      <w:pPr>
                        <w:pStyle w:val="Style4"/>
                        <w:spacing w:before="240" w:after="0"/>
                        <w:rPr>
                          <w:rFonts w:ascii="Arial" w:hAnsi="Arial" w:cs="Arial"/>
                          <w:b/>
                          <w:bCs/>
                          <w:sz w:val="40"/>
                          <w:szCs w:val="40"/>
                          <w:lang w:val="lv-LV"/>
                        </w:rPr>
                      </w:pPr>
                      <w:r w:rsidRPr="00090FC6">
                        <w:rPr>
                          <w:rFonts w:ascii="Arial" w:hAnsi="Arial" w:cs="Arial"/>
                          <w:b/>
                          <w:bCs/>
                          <w:sz w:val="40"/>
                          <w:szCs w:val="40"/>
                          <w:lang w:val="lv-LV"/>
                        </w:rPr>
                        <w:t>Kompensācijas un pārkompensācijas aprēķinu modeļa vadlīnijas</w:t>
                      </w:r>
                    </w:p>
                  </w:txbxContent>
                </v:textbox>
                <w10:wrap anchorx="margin" anchory="page"/>
              </v:shape>
            </w:pict>
          </mc:Fallback>
        </mc:AlternateContent>
      </w:r>
    </w:p>
    <w:p w14:paraId="76341C7E" w14:textId="034EF7FA" w:rsidR="00C5373A" w:rsidRPr="00C34E0E" w:rsidRDefault="00C5373A" w:rsidP="00DD44B3">
      <w:pPr>
        <w:spacing w:line="259" w:lineRule="auto"/>
        <w:rPr>
          <w:sz w:val="32"/>
          <w:lang w:val="lv-LV"/>
        </w:rPr>
      </w:pPr>
    </w:p>
    <w:p w14:paraId="5C24E89B" w14:textId="112CF534" w:rsidR="00C5373A" w:rsidRPr="00C34E0E" w:rsidRDefault="00C5373A" w:rsidP="00DD44B3">
      <w:pPr>
        <w:spacing w:line="259" w:lineRule="auto"/>
        <w:rPr>
          <w:sz w:val="32"/>
          <w:lang w:val="lv-LV"/>
        </w:rPr>
      </w:pPr>
    </w:p>
    <w:p w14:paraId="01CF9656" w14:textId="52B32438" w:rsidR="00C5373A" w:rsidRPr="00C34E0E" w:rsidRDefault="00C5373A" w:rsidP="007E677A">
      <w:pPr>
        <w:spacing w:line="259" w:lineRule="auto"/>
        <w:rPr>
          <w:sz w:val="32"/>
          <w:lang w:val="lv-LV"/>
        </w:rPr>
      </w:pPr>
    </w:p>
    <w:p w14:paraId="559E1D99" w14:textId="457BBF69" w:rsidR="00C5373A" w:rsidRPr="00C34E0E" w:rsidRDefault="00C5373A" w:rsidP="00927559">
      <w:pPr>
        <w:spacing w:line="259" w:lineRule="auto"/>
        <w:rPr>
          <w:sz w:val="32"/>
          <w:lang w:val="lv-LV"/>
        </w:rPr>
      </w:pPr>
    </w:p>
    <w:p w14:paraId="0858D7DA" w14:textId="678A7FFA" w:rsidR="00C5373A" w:rsidRPr="00C34E0E" w:rsidRDefault="00C5373A" w:rsidP="00DD44B3">
      <w:pPr>
        <w:spacing w:line="259" w:lineRule="auto"/>
        <w:rPr>
          <w:sz w:val="32"/>
          <w:lang w:val="lv-LV"/>
        </w:rPr>
      </w:pPr>
    </w:p>
    <w:p w14:paraId="4450CA50" w14:textId="037F0C6C" w:rsidR="00C5373A" w:rsidRPr="00C34E0E" w:rsidRDefault="00C5373A" w:rsidP="00DD44B3">
      <w:pPr>
        <w:spacing w:line="259" w:lineRule="auto"/>
        <w:rPr>
          <w:sz w:val="32"/>
          <w:lang w:val="lv-LV"/>
        </w:rPr>
      </w:pPr>
    </w:p>
    <w:p w14:paraId="1F61E06C" w14:textId="7136ABC0" w:rsidR="00C5373A" w:rsidRPr="00C34E0E" w:rsidRDefault="00C5373A" w:rsidP="00DD44B3">
      <w:pPr>
        <w:spacing w:line="259" w:lineRule="auto"/>
        <w:rPr>
          <w:sz w:val="32"/>
          <w:lang w:val="lv-LV"/>
        </w:rPr>
      </w:pPr>
    </w:p>
    <w:p w14:paraId="47F1A92E" w14:textId="09B6F761" w:rsidR="00C5373A" w:rsidRPr="00C34E0E" w:rsidRDefault="00C5373A" w:rsidP="00DD44B3">
      <w:pPr>
        <w:spacing w:line="259" w:lineRule="auto"/>
        <w:rPr>
          <w:sz w:val="32"/>
          <w:lang w:val="lv-LV"/>
        </w:rPr>
      </w:pPr>
    </w:p>
    <w:p w14:paraId="5E8018D2" w14:textId="5F30F7DB" w:rsidR="00C5373A" w:rsidRPr="00C34E0E" w:rsidRDefault="008F5FFB" w:rsidP="001F048B">
      <w:pPr>
        <w:tabs>
          <w:tab w:val="left" w:pos="5580"/>
          <w:tab w:val="left" w:pos="8205"/>
        </w:tabs>
        <w:spacing w:line="259" w:lineRule="auto"/>
        <w:rPr>
          <w:sz w:val="32"/>
          <w:lang w:val="lv-LV"/>
        </w:rPr>
      </w:pPr>
      <w:r>
        <w:rPr>
          <w:sz w:val="32"/>
          <w:lang w:val="lv-LV"/>
        </w:rPr>
        <w:tab/>
      </w:r>
    </w:p>
    <w:p w14:paraId="4F7E4588" w14:textId="3F6259DA" w:rsidR="00B1159F" w:rsidRPr="00C34E0E" w:rsidRDefault="00B1159F" w:rsidP="00927559">
      <w:pPr>
        <w:tabs>
          <w:tab w:val="left" w:pos="7500"/>
        </w:tabs>
        <w:spacing w:line="259" w:lineRule="auto"/>
        <w:rPr>
          <w:lang w:val="lv-LV"/>
        </w:rPr>
        <w:sectPr w:rsidR="00B1159F" w:rsidRPr="00C34E0E" w:rsidSect="004A7FE1">
          <w:footerReference w:type="default" r:id="rId11"/>
          <w:headerReference w:type="first" r:id="rId12"/>
          <w:footerReference w:type="first" r:id="rId13"/>
          <w:type w:val="continuous"/>
          <w:pgSz w:w="11909" w:h="16834" w:code="9"/>
          <w:pgMar w:top="1134" w:right="1304" w:bottom="1134" w:left="1304" w:header="1304" w:footer="720" w:gutter="232"/>
          <w:pgNumType w:start="0"/>
          <w:cols w:space="720"/>
          <w:titlePg/>
          <w:docGrid w:linePitch="360"/>
        </w:sectPr>
      </w:pPr>
    </w:p>
    <w:p w14:paraId="7FF87C3E" w14:textId="77777777" w:rsidR="009C4D89" w:rsidRPr="00C34E0E" w:rsidRDefault="009C4D89" w:rsidP="009C4D89">
      <w:pPr>
        <w:spacing w:line="259" w:lineRule="auto"/>
        <w:rPr>
          <w:b/>
          <w:bCs/>
          <w:noProof/>
          <w:lang w:val="lv-LV"/>
        </w:rPr>
      </w:pPr>
    </w:p>
    <w:p w14:paraId="7AC34FAE" w14:textId="458E996E" w:rsidR="009C4D89" w:rsidRPr="00C34E0E" w:rsidRDefault="009C4D89" w:rsidP="009C4D89">
      <w:pPr>
        <w:pStyle w:val="Heading9"/>
        <w:numPr>
          <w:ilvl w:val="0"/>
          <w:numId w:val="0"/>
        </w:numPr>
        <w:ind w:left="1584" w:hanging="1584"/>
        <w:rPr>
          <w:noProof/>
          <w:lang w:val="lv-LV"/>
        </w:rPr>
      </w:pPr>
      <w:r w:rsidRPr="00C34E0E">
        <w:rPr>
          <w:noProof/>
          <w:lang w:val="lv-LV"/>
        </w:rPr>
        <w:br w:type="page"/>
      </w:r>
    </w:p>
    <w:sdt>
      <w:sdtPr>
        <w:rPr>
          <w:rFonts w:asciiTheme="minorHAnsi" w:eastAsiaTheme="minorHAnsi" w:hAnsiTheme="minorHAnsi" w:cstheme="minorBidi"/>
          <w:color w:val="auto"/>
          <w:sz w:val="20"/>
          <w:szCs w:val="20"/>
          <w:lang w:val="en-US"/>
        </w:rPr>
        <w:id w:val="1398399254"/>
        <w:docPartObj>
          <w:docPartGallery w:val="Table of Contents"/>
          <w:docPartUnique/>
        </w:docPartObj>
      </w:sdtPr>
      <w:sdtEndPr>
        <w:rPr>
          <w:rFonts w:ascii="Arial" w:hAnsi="Arial" w:cs="Arial"/>
          <w:b/>
        </w:rPr>
      </w:sdtEndPr>
      <w:sdtContent>
        <w:p w14:paraId="31D4BB7A" w14:textId="2E4250E2" w:rsidR="009C4D89" w:rsidRPr="00EA56C0" w:rsidRDefault="009C4D89" w:rsidP="00BE1998">
          <w:pPr>
            <w:pStyle w:val="TOCHeading"/>
            <w:spacing w:before="180" w:after="480" w:line="240" w:lineRule="auto"/>
            <w:rPr>
              <w:rStyle w:val="HEADING2nonumbersChar"/>
              <w:color w:val="1F7483"/>
              <w:sz w:val="60"/>
              <w:szCs w:val="60"/>
            </w:rPr>
          </w:pPr>
          <w:r w:rsidRPr="00EA56C0">
            <w:rPr>
              <w:rStyle w:val="HEADING2nonumbersChar"/>
              <w:color w:val="1F7483"/>
              <w:sz w:val="60"/>
              <w:szCs w:val="60"/>
            </w:rPr>
            <w:t>Saturs</w:t>
          </w:r>
        </w:p>
        <w:p w14:paraId="2350F86E" w14:textId="454E8026" w:rsidR="00970B2C" w:rsidRPr="002405E0" w:rsidRDefault="009C4D89" w:rsidP="002405E0">
          <w:pPr>
            <w:pStyle w:val="TOC1"/>
            <w:rPr>
              <w:rFonts w:asciiTheme="minorHAnsi" w:eastAsiaTheme="minorEastAsia" w:hAnsiTheme="minorHAnsi" w:cstheme="minorBidi"/>
              <w:color w:val="auto"/>
              <w:sz w:val="22"/>
              <w:szCs w:val="22"/>
              <w:lang w:eastAsia="en-GB"/>
            </w:rPr>
          </w:pPr>
          <w:r w:rsidRPr="00EA56C0">
            <w:rPr>
              <w:color w:val="1F7483"/>
              <w:lang w:val="lv-LV"/>
            </w:rPr>
            <w:fldChar w:fldCharType="begin"/>
          </w:r>
          <w:r w:rsidRPr="00EA56C0">
            <w:rPr>
              <w:color w:val="1F7483"/>
              <w:lang w:val="lv-LV"/>
            </w:rPr>
            <w:instrText xml:space="preserve"> TOC \o "1-4" \h \z \u </w:instrText>
          </w:r>
          <w:r w:rsidRPr="00EA56C0">
            <w:rPr>
              <w:color w:val="1F7483"/>
              <w:lang w:val="lv-LV"/>
            </w:rPr>
            <w:fldChar w:fldCharType="separate"/>
          </w:r>
          <w:hyperlink w:anchor="_Toc155807627" w:history="1">
            <w:r w:rsidR="00970B2C" w:rsidRPr="002405E0">
              <w:rPr>
                <w:rStyle w:val="Hyperlink"/>
                <w:color w:val="auto"/>
              </w:rPr>
              <w:t>Akronīmu un terminu skaidrojums</w:t>
            </w:r>
            <w:r w:rsidR="00970B2C" w:rsidRPr="002405E0">
              <w:rPr>
                <w:webHidden/>
                <w:color w:val="auto"/>
              </w:rPr>
              <w:tab/>
            </w:r>
            <w:r w:rsidR="00970B2C" w:rsidRPr="002405E0">
              <w:rPr>
                <w:webHidden/>
                <w:color w:val="auto"/>
              </w:rPr>
              <w:fldChar w:fldCharType="begin"/>
            </w:r>
            <w:r w:rsidR="00970B2C" w:rsidRPr="002405E0">
              <w:rPr>
                <w:webHidden/>
                <w:color w:val="auto"/>
              </w:rPr>
              <w:instrText xml:space="preserve"> PAGEREF _Toc155807627 \h </w:instrText>
            </w:r>
            <w:r w:rsidR="00970B2C" w:rsidRPr="002405E0">
              <w:rPr>
                <w:webHidden/>
                <w:color w:val="auto"/>
              </w:rPr>
            </w:r>
            <w:r w:rsidR="00970B2C" w:rsidRPr="002405E0">
              <w:rPr>
                <w:webHidden/>
                <w:color w:val="auto"/>
              </w:rPr>
              <w:fldChar w:fldCharType="separate"/>
            </w:r>
            <w:r w:rsidR="002405E0" w:rsidRPr="002405E0">
              <w:rPr>
                <w:webHidden/>
                <w:color w:val="auto"/>
              </w:rPr>
              <w:t>5</w:t>
            </w:r>
            <w:r w:rsidR="00970B2C" w:rsidRPr="002405E0">
              <w:rPr>
                <w:webHidden/>
                <w:color w:val="auto"/>
              </w:rPr>
              <w:fldChar w:fldCharType="end"/>
            </w:r>
          </w:hyperlink>
        </w:p>
        <w:p w14:paraId="745765B4" w14:textId="0895B912"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8" w:history="1">
            <w:r w:rsidRPr="002405E0">
              <w:rPr>
                <w:rStyle w:val="Hyperlink"/>
                <w:color w:val="auto"/>
              </w:rPr>
              <w:t>1.</w:t>
            </w:r>
            <w:r w:rsidRPr="002405E0">
              <w:rPr>
                <w:rFonts w:asciiTheme="minorHAnsi" w:eastAsiaTheme="minorEastAsia" w:hAnsiTheme="minorHAnsi" w:cstheme="minorBidi"/>
                <w:color w:val="auto"/>
                <w:sz w:val="22"/>
                <w:szCs w:val="22"/>
                <w:lang w:eastAsia="en-GB"/>
              </w:rPr>
              <w:tab/>
            </w:r>
            <w:r w:rsidRPr="002405E0">
              <w:rPr>
                <w:rStyle w:val="Hyperlink"/>
                <w:color w:val="auto"/>
              </w:rPr>
              <w:t>Kopsavilkums</w:t>
            </w:r>
            <w:r w:rsidRPr="002405E0">
              <w:rPr>
                <w:webHidden/>
                <w:color w:val="auto"/>
              </w:rPr>
              <w:tab/>
            </w:r>
            <w:r w:rsidRPr="002405E0">
              <w:rPr>
                <w:webHidden/>
                <w:color w:val="auto"/>
              </w:rPr>
              <w:fldChar w:fldCharType="begin"/>
            </w:r>
            <w:r w:rsidRPr="002405E0">
              <w:rPr>
                <w:webHidden/>
                <w:color w:val="auto"/>
              </w:rPr>
              <w:instrText xml:space="preserve"> PAGEREF _Toc155807628 \h </w:instrText>
            </w:r>
            <w:r w:rsidRPr="002405E0">
              <w:rPr>
                <w:webHidden/>
                <w:color w:val="auto"/>
              </w:rPr>
            </w:r>
            <w:r w:rsidRPr="002405E0">
              <w:rPr>
                <w:webHidden/>
                <w:color w:val="auto"/>
              </w:rPr>
              <w:fldChar w:fldCharType="separate"/>
            </w:r>
            <w:r w:rsidR="002405E0" w:rsidRPr="002405E0">
              <w:rPr>
                <w:webHidden/>
                <w:color w:val="auto"/>
              </w:rPr>
              <w:t>7</w:t>
            </w:r>
            <w:r w:rsidRPr="002405E0">
              <w:rPr>
                <w:webHidden/>
                <w:color w:val="auto"/>
              </w:rPr>
              <w:fldChar w:fldCharType="end"/>
            </w:r>
          </w:hyperlink>
        </w:p>
        <w:p w14:paraId="57E5B11C" w14:textId="2732FC9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29" w:history="1">
            <w:r w:rsidRPr="002405E0">
              <w:rPr>
                <w:rStyle w:val="Hyperlink"/>
                <w:color w:val="auto"/>
              </w:rPr>
              <w:t>2.</w:t>
            </w:r>
            <w:r w:rsidRPr="002405E0">
              <w:rPr>
                <w:rFonts w:asciiTheme="minorHAnsi" w:eastAsiaTheme="minorEastAsia" w:hAnsiTheme="minorHAnsi" w:cstheme="minorBidi"/>
                <w:color w:val="auto"/>
                <w:sz w:val="22"/>
                <w:szCs w:val="22"/>
                <w:lang w:eastAsia="en-GB"/>
              </w:rPr>
              <w:tab/>
            </w:r>
            <w:r w:rsidRPr="002405E0">
              <w:rPr>
                <w:rStyle w:val="Hyperlink"/>
                <w:color w:val="auto"/>
              </w:rPr>
              <w:t>Aprēķinu modeļa vispārējs raksturojums</w:t>
            </w:r>
            <w:r w:rsidRPr="002405E0">
              <w:rPr>
                <w:webHidden/>
                <w:color w:val="auto"/>
              </w:rPr>
              <w:tab/>
            </w:r>
            <w:r w:rsidRPr="002405E0">
              <w:rPr>
                <w:webHidden/>
                <w:color w:val="auto"/>
              </w:rPr>
              <w:fldChar w:fldCharType="begin"/>
            </w:r>
            <w:r w:rsidRPr="002405E0">
              <w:rPr>
                <w:webHidden/>
                <w:color w:val="auto"/>
              </w:rPr>
              <w:instrText xml:space="preserve"> PAGEREF _Toc155807629 \h </w:instrText>
            </w:r>
            <w:r w:rsidRPr="002405E0">
              <w:rPr>
                <w:webHidden/>
                <w:color w:val="auto"/>
              </w:rPr>
            </w:r>
            <w:r w:rsidRPr="002405E0">
              <w:rPr>
                <w:webHidden/>
                <w:color w:val="auto"/>
              </w:rPr>
              <w:fldChar w:fldCharType="separate"/>
            </w:r>
            <w:r w:rsidR="002405E0" w:rsidRPr="002405E0">
              <w:rPr>
                <w:webHidden/>
                <w:color w:val="auto"/>
              </w:rPr>
              <w:t>8</w:t>
            </w:r>
            <w:r w:rsidRPr="002405E0">
              <w:rPr>
                <w:webHidden/>
                <w:color w:val="auto"/>
              </w:rPr>
              <w:fldChar w:fldCharType="end"/>
            </w:r>
          </w:hyperlink>
        </w:p>
        <w:p w14:paraId="21C86FCB" w14:textId="3819DD0B"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0" w:history="1">
            <w:r w:rsidRPr="002405E0">
              <w:rPr>
                <w:rStyle w:val="Hyperlink"/>
                <w:color w:val="auto"/>
              </w:rPr>
              <w:t>3.</w:t>
            </w:r>
            <w:r w:rsidRPr="002405E0">
              <w:rPr>
                <w:rFonts w:asciiTheme="minorHAnsi" w:eastAsiaTheme="minorEastAsia" w:hAnsiTheme="minorHAnsi" w:cstheme="minorBidi"/>
                <w:color w:val="auto"/>
                <w:sz w:val="22"/>
                <w:szCs w:val="22"/>
                <w:lang w:eastAsia="en-GB"/>
              </w:rPr>
              <w:tab/>
            </w:r>
            <w:r w:rsidRPr="002405E0">
              <w:rPr>
                <w:rStyle w:val="Hyperlink"/>
                <w:color w:val="auto"/>
              </w:rPr>
              <w:t>Naudas plūsmas pamata pieņēmumi</w:t>
            </w:r>
            <w:r w:rsidRPr="002405E0">
              <w:rPr>
                <w:webHidden/>
                <w:color w:val="auto"/>
              </w:rPr>
              <w:tab/>
            </w:r>
            <w:r w:rsidRPr="002405E0">
              <w:rPr>
                <w:webHidden/>
                <w:color w:val="auto"/>
              </w:rPr>
              <w:fldChar w:fldCharType="begin"/>
            </w:r>
            <w:r w:rsidRPr="002405E0">
              <w:rPr>
                <w:webHidden/>
                <w:color w:val="auto"/>
              </w:rPr>
              <w:instrText xml:space="preserve"> PAGEREF _Toc155807630 \h </w:instrText>
            </w:r>
            <w:r w:rsidRPr="002405E0">
              <w:rPr>
                <w:webHidden/>
                <w:color w:val="auto"/>
              </w:rPr>
            </w:r>
            <w:r w:rsidRPr="002405E0">
              <w:rPr>
                <w:webHidden/>
                <w:color w:val="auto"/>
              </w:rPr>
              <w:fldChar w:fldCharType="separate"/>
            </w:r>
            <w:r w:rsidR="002405E0" w:rsidRPr="002405E0">
              <w:rPr>
                <w:webHidden/>
                <w:color w:val="auto"/>
              </w:rPr>
              <w:t>10</w:t>
            </w:r>
            <w:r w:rsidRPr="002405E0">
              <w:rPr>
                <w:webHidden/>
                <w:color w:val="auto"/>
              </w:rPr>
              <w:fldChar w:fldCharType="end"/>
            </w:r>
          </w:hyperlink>
        </w:p>
        <w:p w14:paraId="21757273" w14:textId="5D78DFD1" w:rsidR="00970B2C" w:rsidRPr="002405E0" w:rsidRDefault="00970B2C">
          <w:pPr>
            <w:pStyle w:val="TOC4"/>
            <w:rPr>
              <w:rFonts w:ascii="Arial" w:eastAsiaTheme="minorEastAsia" w:hAnsi="Arial" w:cs="Arial"/>
              <w:sz w:val="22"/>
              <w:szCs w:val="22"/>
              <w:lang w:val="en-GB" w:eastAsia="en-GB"/>
            </w:rPr>
          </w:pPr>
          <w:hyperlink w:anchor="_Toc155807631" w:history="1">
            <w:r w:rsidRPr="002405E0">
              <w:rPr>
                <w:rStyle w:val="Hyperlink"/>
                <w:rFonts w:ascii="Arial" w:hAnsi="Arial" w:cs="Arial"/>
                <w:color w:val="auto"/>
              </w:rPr>
              <w:t>Projekta periodi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_Toc155807631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31B465FE" w14:textId="3F694DB0" w:rsidR="00970B2C" w:rsidRPr="002405E0" w:rsidRDefault="00970B2C">
          <w:pPr>
            <w:pStyle w:val="TOC4"/>
            <w:rPr>
              <w:rFonts w:ascii="Arial" w:eastAsiaTheme="minorEastAsia" w:hAnsi="Arial" w:cs="Arial"/>
              <w:sz w:val="22"/>
              <w:szCs w:val="22"/>
              <w:lang w:val="en-GB" w:eastAsia="en-GB"/>
            </w:rPr>
          </w:pPr>
          <w:hyperlink w:anchor="_Toc155807632" w:history="1">
            <w:r w:rsidRPr="002405E0">
              <w:rPr>
                <w:rStyle w:val="Hyperlink"/>
                <w:rFonts w:ascii="Arial" w:hAnsi="Arial" w:cs="Arial"/>
                <w:color w:val="auto"/>
              </w:rPr>
              <w:t>Ienākumi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_Toc155807632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10</w:t>
            </w:r>
            <w:r w:rsidRPr="002405E0">
              <w:rPr>
                <w:rFonts w:ascii="Arial" w:hAnsi="Arial" w:cs="Arial"/>
                <w:webHidden/>
              </w:rPr>
              <w:fldChar w:fldCharType="end"/>
            </w:r>
          </w:hyperlink>
        </w:p>
        <w:p w14:paraId="70B98E4C" w14:textId="5259FBF5" w:rsidR="00970B2C" w:rsidRPr="002405E0" w:rsidRDefault="00970B2C">
          <w:pPr>
            <w:pStyle w:val="TOC4"/>
            <w:rPr>
              <w:rFonts w:ascii="Arial" w:eastAsiaTheme="minorEastAsia" w:hAnsi="Arial" w:cs="Arial"/>
              <w:sz w:val="22"/>
              <w:szCs w:val="22"/>
              <w:lang w:val="en-GB" w:eastAsia="en-GB"/>
            </w:rPr>
          </w:pPr>
          <w:hyperlink w:anchor="_Toc155807633" w:history="1">
            <w:r w:rsidRPr="002405E0">
              <w:rPr>
                <w:rStyle w:val="Hyperlink"/>
                <w:rFonts w:ascii="Arial" w:hAnsi="Arial" w:cs="Arial"/>
                <w:color w:val="auto"/>
              </w:rPr>
              <w:t>Izdevumi</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_Toc155807633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11</w:t>
            </w:r>
            <w:r w:rsidRPr="002405E0">
              <w:rPr>
                <w:rFonts w:ascii="Arial" w:hAnsi="Arial" w:cs="Arial"/>
                <w:webHidden/>
              </w:rPr>
              <w:fldChar w:fldCharType="end"/>
            </w:r>
          </w:hyperlink>
        </w:p>
        <w:p w14:paraId="1994EF53" w14:textId="08836D09" w:rsidR="00970B2C" w:rsidRPr="002405E0" w:rsidRDefault="00970B2C">
          <w:pPr>
            <w:pStyle w:val="TOC4"/>
            <w:rPr>
              <w:rFonts w:ascii="Arial" w:eastAsiaTheme="minorEastAsia" w:hAnsi="Arial" w:cs="Arial"/>
              <w:sz w:val="22"/>
              <w:szCs w:val="22"/>
              <w:lang w:val="en-GB" w:eastAsia="en-GB"/>
            </w:rPr>
          </w:pPr>
          <w:hyperlink w:anchor="_Toc155807634" w:history="1">
            <w:r w:rsidRPr="002405E0">
              <w:rPr>
                <w:rStyle w:val="Hyperlink"/>
                <w:rFonts w:ascii="Arial" w:hAnsi="Arial" w:cs="Arial"/>
                <w:color w:val="auto"/>
              </w:rPr>
              <w:t>Saprātīga Peļņa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_Toc155807634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1AE046B" w14:textId="6DE8A35A" w:rsidR="00970B2C" w:rsidRPr="002405E0" w:rsidRDefault="00970B2C">
          <w:pPr>
            <w:pStyle w:val="TOC4"/>
            <w:rPr>
              <w:rFonts w:ascii="Arial" w:eastAsiaTheme="minorEastAsia" w:hAnsi="Arial" w:cs="Arial"/>
              <w:sz w:val="22"/>
              <w:szCs w:val="22"/>
              <w:lang w:val="en-GB" w:eastAsia="en-GB"/>
            </w:rPr>
          </w:pPr>
          <w:hyperlink w:anchor="_Toc155807635" w:history="1">
            <w:r w:rsidRPr="002405E0">
              <w:rPr>
                <w:rStyle w:val="Hyperlink"/>
                <w:rFonts w:ascii="Arial" w:hAnsi="Arial" w:cs="Arial"/>
                <w:color w:val="auto"/>
              </w:rPr>
              <w:t>Projekta finansēšana, finansējuma struktūra</w:t>
            </w:r>
            <w:r w:rsidRPr="002405E0">
              <w:rPr>
                <w:rFonts w:ascii="Arial" w:hAnsi="Arial" w:cs="Arial"/>
                <w:webHidden/>
              </w:rPr>
              <w:tab/>
            </w:r>
            <w:r w:rsidRPr="002405E0">
              <w:rPr>
                <w:rFonts w:ascii="Arial" w:hAnsi="Arial" w:cs="Arial"/>
                <w:webHidden/>
              </w:rPr>
              <w:fldChar w:fldCharType="begin"/>
            </w:r>
            <w:r w:rsidRPr="002405E0">
              <w:rPr>
                <w:rFonts w:ascii="Arial" w:hAnsi="Arial" w:cs="Arial"/>
                <w:webHidden/>
              </w:rPr>
              <w:instrText xml:space="preserve"> PAGEREF _Toc155807635 \h </w:instrText>
            </w:r>
            <w:r w:rsidRPr="002405E0">
              <w:rPr>
                <w:rFonts w:ascii="Arial" w:hAnsi="Arial" w:cs="Arial"/>
                <w:webHidden/>
              </w:rPr>
            </w:r>
            <w:r w:rsidRPr="002405E0">
              <w:rPr>
                <w:rFonts w:ascii="Arial" w:hAnsi="Arial" w:cs="Arial"/>
                <w:webHidden/>
              </w:rPr>
              <w:fldChar w:fldCharType="separate"/>
            </w:r>
            <w:r w:rsidR="002405E0" w:rsidRPr="002405E0">
              <w:rPr>
                <w:rFonts w:ascii="Arial" w:hAnsi="Arial" w:cs="Arial"/>
                <w:webHidden/>
              </w:rPr>
              <w:t>14</w:t>
            </w:r>
            <w:r w:rsidRPr="002405E0">
              <w:rPr>
                <w:rFonts w:ascii="Arial" w:hAnsi="Arial" w:cs="Arial"/>
                <w:webHidden/>
              </w:rPr>
              <w:fldChar w:fldCharType="end"/>
            </w:r>
          </w:hyperlink>
        </w:p>
        <w:p w14:paraId="0BEC385E" w14:textId="2C80E5E3"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6" w:history="1">
            <w:r w:rsidRPr="002405E0">
              <w:rPr>
                <w:rStyle w:val="Hyperlink"/>
                <w:color w:val="auto"/>
              </w:rPr>
              <w:t>4.</w:t>
            </w:r>
            <w:r w:rsidRPr="002405E0">
              <w:rPr>
                <w:rFonts w:asciiTheme="minorHAnsi" w:eastAsiaTheme="minorEastAsia" w:hAnsiTheme="minorHAnsi" w:cstheme="minorBidi"/>
                <w:color w:val="auto"/>
                <w:sz w:val="22"/>
                <w:szCs w:val="22"/>
                <w:lang w:eastAsia="en-GB"/>
              </w:rPr>
              <w:tab/>
            </w:r>
            <w:r w:rsidRPr="002405E0">
              <w:rPr>
                <w:rStyle w:val="Hyperlink"/>
                <w:color w:val="auto"/>
              </w:rPr>
              <w:t>Kompensācijas aprēķins</w:t>
            </w:r>
            <w:r w:rsidRPr="002405E0">
              <w:rPr>
                <w:webHidden/>
                <w:color w:val="auto"/>
              </w:rPr>
              <w:tab/>
            </w:r>
            <w:r w:rsidRPr="002405E0">
              <w:rPr>
                <w:webHidden/>
                <w:color w:val="auto"/>
              </w:rPr>
              <w:fldChar w:fldCharType="begin"/>
            </w:r>
            <w:r w:rsidRPr="002405E0">
              <w:rPr>
                <w:webHidden/>
                <w:color w:val="auto"/>
              </w:rPr>
              <w:instrText xml:space="preserve"> PAGEREF _Toc155807636 \h </w:instrText>
            </w:r>
            <w:r w:rsidRPr="002405E0">
              <w:rPr>
                <w:webHidden/>
                <w:color w:val="auto"/>
              </w:rPr>
            </w:r>
            <w:r w:rsidRPr="002405E0">
              <w:rPr>
                <w:webHidden/>
                <w:color w:val="auto"/>
              </w:rPr>
              <w:fldChar w:fldCharType="separate"/>
            </w:r>
            <w:r w:rsidR="002405E0" w:rsidRPr="002405E0">
              <w:rPr>
                <w:webHidden/>
                <w:color w:val="auto"/>
              </w:rPr>
              <w:t>17</w:t>
            </w:r>
            <w:r w:rsidRPr="002405E0">
              <w:rPr>
                <w:webHidden/>
                <w:color w:val="auto"/>
              </w:rPr>
              <w:fldChar w:fldCharType="end"/>
            </w:r>
          </w:hyperlink>
        </w:p>
        <w:p w14:paraId="003B2A2C" w14:textId="342470CE"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7" w:history="1">
            <w:r w:rsidRPr="002405E0">
              <w:rPr>
                <w:rStyle w:val="Hyperlink"/>
                <w:color w:val="auto"/>
              </w:rPr>
              <w:t>5.</w:t>
            </w:r>
            <w:r w:rsidRPr="002405E0">
              <w:rPr>
                <w:rFonts w:asciiTheme="minorHAnsi" w:eastAsiaTheme="minorEastAsia" w:hAnsiTheme="minorHAnsi" w:cstheme="minorBidi"/>
                <w:color w:val="auto"/>
                <w:sz w:val="22"/>
                <w:szCs w:val="22"/>
                <w:lang w:eastAsia="en-GB"/>
              </w:rPr>
              <w:tab/>
            </w:r>
            <w:r w:rsidRPr="002405E0">
              <w:rPr>
                <w:rStyle w:val="Hyperlink"/>
                <w:color w:val="auto"/>
              </w:rPr>
              <w:t>Pašvaldības finansējums</w:t>
            </w:r>
            <w:r w:rsidRPr="002405E0">
              <w:rPr>
                <w:webHidden/>
                <w:color w:val="auto"/>
              </w:rPr>
              <w:tab/>
            </w:r>
            <w:r w:rsidRPr="002405E0">
              <w:rPr>
                <w:webHidden/>
                <w:color w:val="auto"/>
              </w:rPr>
              <w:fldChar w:fldCharType="begin"/>
            </w:r>
            <w:r w:rsidRPr="002405E0">
              <w:rPr>
                <w:webHidden/>
                <w:color w:val="auto"/>
              </w:rPr>
              <w:instrText xml:space="preserve"> PAGEREF _Toc155807637 \h </w:instrText>
            </w:r>
            <w:r w:rsidRPr="002405E0">
              <w:rPr>
                <w:webHidden/>
                <w:color w:val="auto"/>
              </w:rPr>
            </w:r>
            <w:r w:rsidRPr="002405E0">
              <w:rPr>
                <w:webHidden/>
                <w:color w:val="auto"/>
              </w:rPr>
              <w:fldChar w:fldCharType="separate"/>
            </w:r>
            <w:r w:rsidR="002405E0" w:rsidRPr="002405E0">
              <w:rPr>
                <w:webHidden/>
                <w:color w:val="auto"/>
              </w:rPr>
              <w:t>19</w:t>
            </w:r>
            <w:r w:rsidRPr="002405E0">
              <w:rPr>
                <w:webHidden/>
                <w:color w:val="auto"/>
              </w:rPr>
              <w:fldChar w:fldCharType="end"/>
            </w:r>
          </w:hyperlink>
        </w:p>
        <w:p w14:paraId="78CD910B" w14:textId="56EC22D9" w:rsidR="00970B2C" w:rsidRPr="002405E0" w:rsidRDefault="00970B2C" w:rsidP="002405E0">
          <w:pPr>
            <w:pStyle w:val="TOC1"/>
            <w:rPr>
              <w:rFonts w:asciiTheme="minorHAnsi" w:eastAsiaTheme="minorEastAsia" w:hAnsiTheme="minorHAnsi" w:cstheme="minorBidi"/>
              <w:color w:val="auto"/>
              <w:sz w:val="22"/>
              <w:szCs w:val="22"/>
              <w:lang w:eastAsia="en-GB"/>
            </w:rPr>
          </w:pPr>
          <w:hyperlink w:anchor="_Toc155807638" w:history="1">
            <w:r w:rsidRPr="002405E0">
              <w:rPr>
                <w:rStyle w:val="Hyperlink"/>
                <w:color w:val="auto"/>
              </w:rPr>
              <w:t>6.</w:t>
            </w:r>
            <w:r w:rsidRPr="002405E0">
              <w:rPr>
                <w:rFonts w:asciiTheme="minorHAnsi" w:eastAsiaTheme="minorEastAsia" w:hAnsiTheme="minorHAnsi" w:cstheme="minorBidi"/>
                <w:color w:val="auto"/>
                <w:sz w:val="22"/>
                <w:szCs w:val="22"/>
                <w:lang w:eastAsia="en-GB"/>
              </w:rPr>
              <w:tab/>
            </w:r>
            <w:r w:rsidRPr="002405E0">
              <w:rPr>
                <w:rStyle w:val="Hyperlink"/>
                <w:color w:val="auto"/>
              </w:rPr>
              <w:t>Pārkompensācijas tests</w:t>
            </w:r>
            <w:r w:rsidRPr="002405E0">
              <w:rPr>
                <w:webHidden/>
                <w:color w:val="auto"/>
              </w:rPr>
              <w:tab/>
            </w:r>
            <w:r w:rsidRPr="002405E0">
              <w:rPr>
                <w:webHidden/>
                <w:color w:val="auto"/>
              </w:rPr>
              <w:fldChar w:fldCharType="begin"/>
            </w:r>
            <w:r w:rsidRPr="002405E0">
              <w:rPr>
                <w:webHidden/>
                <w:color w:val="auto"/>
              </w:rPr>
              <w:instrText xml:space="preserve"> PAGEREF _Toc155807638 \h </w:instrText>
            </w:r>
            <w:r w:rsidRPr="002405E0">
              <w:rPr>
                <w:webHidden/>
                <w:color w:val="auto"/>
              </w:rPr>
            </w:r>
            <w:r w:rsidRPr="002405E0">
              <w:rPr>
                <w:webHidden/>
                <w:color w:val="auto"/>
              </w:rPr>
              <w:fldChar w:fldCharType="separate"/>
            </w:r>
            <w:r w:rsidR="002405E0" w:rsidRPr="002405E0">
              <w:rPr>
                <w:webHidden/>
                <w:color w:val="auto"/>
              </w:rPr>
              <w:t>21</w:t>
            </w:r>
            <w:r w:rsidRPr="002405E0">
              <w:rPr>
                <w:webHidden/>
                <w:color w:val="auto"/>
              </w:rPr>
              <w:fldChar w:fldCharType="end"/>
            </w:r>
          </w:hyperlink>
        </w:p>
        <w:p w14:paraId="4D5FEFC7" w14:textId="0142575A" w:rsidR="009C4D89" w:rsidRPr="00B6751D" w:rsidRDefault="009C4D89" w:rsidP="009C4D89">
          <w:pPr>
            <w:rPr>
              <w:rFonts w:ascii="Arial" w:hAnsi="Arial" w:cs="Arial"/>
              <w:b/>
              <w:bCs/>
              <w:noProof/>
              <w:lang w:val="lv-LV"/>
            </w:rPr>
          </w:pPr>
          <w:r w:rsidRPr="00EA56C0">
            <w:rPr>
              <w:rFonts w:ascii="Arial" w:hAnsi="Arial" w:cs="Arial"/>
              <w:b/>
              <w:noProof/>
              <w:color w:val="1F7483"/>
              <w:lang w:val="lv-LV"/>
            </w:rPr>
            <w:fldChar w:fldCharType="end"/>
          </w:r>
        </w:p>
      </w:sdtContent>
    </w:sdt>
    <w:p w14:paraId="4AE7D6E1" w14:textId="1A593B4C" w:rsidR="009C4D89" w:rsidRPr="00BC6865" w:rsidRDefault="009C4D89" w:rsidP="009C4D89">
      <w:pPr>
        <w:spacing w:line="259" w:lineRule="auto"/>
        <w:rPr>
          <w:rFonts w:ascii="Arial" w:eastAsiaTheme="majorEastAsia" w:hAnsi="Arial" w:cstheme="majorBidi"/>
          <w:b/>
          <w:iCs/>
          <w:color w:val="D04A02" w:themeColor="accent1"/>
          <w:sz w:val="24"/>
          <w:lang w:val="lv-LV"/>
        </w:rPr>
        <w:sectPr w:rsidR="009C4D89" w:rsidRPr="00BC6865" w:rsidSect="001D3515">
          <w:headerReference w:type="default" r:id="rId14"/>
          <w:type w:val="continuous"/>
          <w:pgSz w:w="11909" w:h="16834" w:code="9"/>
          <w:pgMar w:top="1134" w:right="1304" w:bottom="1134" w:left="1304" w:header="720" w:footer="720" w:gutter="0"/>
          <w:pgNumType w:start="1"/>
          <w:cols w:space="720"/>
          <w:docGrid w:linePitch="360"/>
        </w:sectPr>
      </w:pPr>
      <w:bookmarkStart w:id="1" w:name="_Toc19522787"/>
      <w:bookmarkStart w:id="2" w:name="_Toc19522798"/>
      <w:bookmarkStart w:id="3" w:name="_Toc19522800"/>
      <w:bookmarkStart w:id="4" w:name="_Toc19522801"/>
      <w:bookmarkStart w:id="5" w:name="_Toc19522802"/>
      <w:bookmarkStart w:id="6" w:name="_Toc19522803"/>
      <w:bookmarkStart w:id="7" w:name="_Toc19522804"/>
      <w:bookmarkStart w:id="8" w:name="_Toc19522805"/>
      <w:bookmarkStart w:id="9" w:name="_Toc19522806"/>
      <w:bookmarkStart w:id="10" w:name="_Toc19522807"/>
      <w:bookmarkStart w:id="11" w:name="_Toc19522808"/>
      <w:bookmarkStart w:id="12" w:name="_Toc19522810"/>
      <w:bookmarkStart w:id="13" w:name="_Toc19522811"/>
      <w:bookmarkStart w:id="14" w:name="_Toc19522854"/>
      <w:bookmarkStart w:id="15" w:name="_Toc19522932"/>
      <w:bookmarkStart w:id="16" w:name="_Toc316128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BC6865">
        <w:rPr>
          <w:rStyle w:val="BookTitle"/>
          <w:b w:val="0"/>
          <w:bCs w:val="0"/>
          <w:i w:val="0"/>
          <w:iCs w:val="0"/>
          <w:spacing w:val="0"/>
          <w:lang w:val="lv-LV"/>
        </w:rPr>
        <w:br w:type="page"/>
      </w:r>
      <w:bookmarkStart w:id="17" w:name="_Hlk33178856"/>
      <w:bookmarkEnd w:id="16"/>
    </w:p>
    <w:bookmarkEnd w:id="17"/>
    <w:p w14:paraId="26B91DE2" w14:textId="77777777" w:rsidR="00C156B3" w:rsidRPr="00EA56C0" w:rsidRDefault="00C156B3" w:rsidP="00EA56C0">
      <w:pPr>
        <w:pStyle w:val="Subheader1"/>
      </w:pPr>
      <w:r w:rsidRPr="00EA56C0">
        <w:lastRenderedPageBreak/>
        <w:t>Paziņojums par atbildības ierobežošanu</w:t>
      </w:r>
    </w:p>
    <w:p w14:paraId="26F5C7CD" w14:textId="4FF30306"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Šo ziņojumu ir izstrādājis </w:t>
      </w:r>
      <w:r w:rsidRPr="00BA4167">
        <w:rPr>
          <w:rFonts w:ascii="Arial" w:eastAsia="Arial" w:hAnsi="Arial" w:cs="Arial"/>
          <w:szCs w:val="16"/>
          <w:lang w:val="lv-LV" w:eastAsia="en-GB"/>
        </w:rPr>
        <w:t>uzņēmums PricewaterhouseCoopers SIA (turpmāk – PwC) Ekonomikas ministrijas vajadzībām saskaņā ar 2021. gada 6. oktobra līgumu, kas</w:t>
      </w:r>
      <w:r w:rsidRPr="008F5FFB">
        <w:rPr>
          <w:rFonts w:ascii="Arial" w:eastAsia="Arial" w:hAnsi="Arial" w:cs="Arial"/>
          <w:szCs w:val="16"/>
          <w:lang w:val="lv-LV" w:eastAsia="en-GB"/>
        </w:rPr>
        <w:t xml:space="preserve"> noslēgts starp Ekonomikas ministriju un PwC (turpmāk – Līgums). </w:t>
      </w:r>
    </w:p>
    <w:p w14:paraId="3DFED60B"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Mūsu ziņojumā ietvertā informācija ir iegūta no dažādiem avotiem, kas detalizēti aprakstīti ziņojumā. PwC nav mēģinājis nodrošināt šādu avotu uzticamību vai pārbaudīt šādi sniegto informāciju. Tādējādi PwC nevienai personai, izņemot Ekonomikas ministrijai saskaņā ar noslēgto Līgumu, nesniedz nekāda veida apsolījumus vai garantijas (tiešas vai netiešas) par ziņojuma pareizību vai pilnīgumu. </w:t>
      </w:r>
    </w:p>
    <w:p w14:paraId="74664447" w14:textId="77777777"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Mēs vēršam Jūsu uzmanību uz mūsu ziņojumā iekļautajiem komentāriem par mūsu darba apjomu, ziņojuma izmantošanas mērķi, mūsu pieņēmumiem un ierobežojumiem attiecībā uz informāciju, kas ir mūsu ziņojuma pamatā. </w:t>
      </w:r>
    </w:p>
    <w:p w14:paraId="1256414C" w14:textId="11D4EBD0" w:rsidR="008F5FFB" w:rsidRPr="008F5FFB" w:rsidRDefault="008F5FFB" w:rsidP="00397B37">
      <w:pPr>
        <w:spacing w:line="259" w:lineRule="auto"/>
        <w:jc w:val="both"/>
        <w:rPr>
          <w:rFonts w:ascii="Arial" w:eastAsia="Arial" w:hAnsi="Arial" w:cs="Arial"/>
          <w:szCs w:val="16"/>
          <w:lang w:val="lv-LV" w:eastAsia="en-GB"/>
        </w:rPr>
      </w:pPr>
      <w:r w:rsidRPr="008F5FFB">
        <w:rPr>
          <w:rFonts w:ascii="Arial" w:eastAsia="Arial" w:hAnsi="Arial" w:cs="Arial"/>
          <w:szCs w:val="16"/>
          <w:lang w:val="lv-LV" w:eastAsia="en-GB"/>
        </w:rPr>
        <w:t xml:space="preserve">PwC neuzņemas nekādu atbildību pret citām personām (izņemot pret Ekonomikas ministriju saskaņā ar Līgumu) par ziņojuma izstrādāšanu. Tādējādi normatīvajos aktos pieļautajos gadījumos un neatkarīgi no darbības formas un no tā, vai atbildība ir radusies no līguma pārkāpuma vai delikta, PwC neuzņemas nekādu atbildību par citām personām nodarītiem zaudējumiem (izņemot zaudējumiem, kas radušies Ekonomikas ministrijai uz iepriekš minētajiem pamatiem) vai par jebkādiem lēmumiem, kas pieņemti vai nav pieņemti, balstoties uz šo ziņojumu. </w:t>
      </w:r>
    </w:p>
    <w:p w14:paraId="091BF0C4" w14:textId="1213AA7F" w:rsidR="00C156B3" w:rsidRPr="00A93840" w:rsidRDefault="008F5FFB" w:rsidP="00397B37">
      <w:pPr>
        <w:spacing w:line="259" w:lineRule="auto"/>
        <w:jc w:val="both"/>
        <w:rPr>
          <w:rFonts w:ascii="Arial" w:eastAsia="Arial" w:hAnsi="Arial" w:cs="Arial"/>
          <w:color w:val="EB8C00"/>
          <w:sz w:val="24"/>
          <w:szCs w:val="24"/>
          <w:lang w:val="lv-LV" w:eastAsia="en-GB"/>
        </w:rPr>
      </w:pPr>
      <w:r w:rsidRPr="008F5FFB">
        <w:rPr>
          <w:rFonts w:ascii="Arial" w:eastAsia="Arial" w:hAnsi="Arial" w:cs="Arial"/>
          <w:szCs w:val="16"/>
          <w:lang w:val="lv-LV" w:eastAsia="en-GB"/>
        </w:rPr>
        <w:t xml:space="preserve">Izstrādātais dokuments ietver PwC rekomendācijas, taču jebkādi lēmumi saistībā ar informācijas tālāku izmantošanu ir jāpieņem Ekonomikas ministrijai. Ja Jums ir kādi jautājumi saistībā ar šo ziņojumu, lūdzu, sazinieties ar Raimondu Daukstu (+371 6709 4400, raimonds.dauksts@pwc.com). </w:t>
      </w:r>
      <w:r w:rsidR="00C156B3" w:rsidRPr="00A93840">
        <w:rPr>
          <w:rFonts w:ascii="Arial" w:eastAsia="Arial" w:hAnsi="Arial" w:cs="Arial"/>
          <w:color w:val="EB8C00"/>
          <w:sz w:val="24"/>
          <w:szCs w:val="24"/>
          <w:lang w:val="lv-LV" w:eastAsia="en-GB"/>
        </w:rPr>
        <w:br w:type="page"/>
      </w:r>
    </w:p>
    <w:p w14:paraId="4D2891BB" w14:textId="6B286E4A" w:rsidR="0088645E" w:rsidRPr="00A93840" w:rsidRDefault="0088645E" w:rsidP="00EA56C0">
      <w:pPr>
        <w:pStyle w:val="Subheader1"/>
      </w:pPr>
      <w:r w:rsidRPr="00A93840">
        <w:lastRenderedPageBreak/>
        <w:t xml:space="preserve">Svarīgs paziņojums jebkurai personai, kas nav tiesīga iepazīties ar šo </w:t>
      </w:r>
      <w:r w:rsidR="00C156B3" w:rsidRPr="00A93840">
        <w:t>ziņojumu</w:t>
      </w:r>
    </w:p>
    <w:p w14:paraId="2941CE7B"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Jebkura persona, kas nav šī ziņojuma adresāts vai kura nav parakstījusi un nosūtījusi atpakaļ PwC vēstuli par atbrīvojumu no atbildības, nav tiesīga iepazīties ar šo ziņojumu. </w:t>
      </w:r>
    </w:p>
    <w:p w14:paraId="5C9B03D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Ja nepilnvarota persona ir piekļuvusi šim ziņojumam un ir izlasījusi to, šī persona, iepazīstoties ar ziņojumu, piekrīt šādiem noteikumiem: </w:t>
      </w:r>
    </w:p>
    <w:p w14:paraId="41EF7A64"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saprot, ka PwC darbs tika veikts saskaņā ar mūsu klienta norādījumiem, tikai klienta interesēs un izmantošanai klienta vajadzībām. </w:t>
      </w:r>
    </w:p>
    <w:p w14:paraId="1B373103"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atzīst, ka šis ziņojums tika sagatavots mūsu klienta vajadzībām un var neietvert visus jautājumus, kas varētu būt būtiski citiem mērķiem. </w:t>
      </w:r>
    </w:p>
    <w:p w14:paraId="2F5FFC09"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Persona, kurai šis ziņojums ir kļuvis pieejams, piekrīt, ka PwC, tā partneri, direktori, darbinieki vai citi pārstāvji nav ne atbildīgi, ne piekrīt uzņemties atbildību pret šo personu neatkarīgi no tā, vai atbildība ir radusies no līguma pārkāpuma vai delikta (tajā skaitā, bet ne tikai, no nolaidības un normatīvajos aktos paredzēto pienākumu pārkāpuma). </w:t>
      </w:r>
    </w:p>
    <w:p w14:paraId="1054A4BD" w14:textId="77777777" w:rsidR="008F5FFB" w:rsidRPr="008F5FD8" w:rsidRDefault="008F5FFB" w:rsidP="00397B37">
      <w:pPr>
        <w:pStyle w:val="BodyText"/>
        <w:jc w:val="both"/>
        <w:rPr>
          <w:rStyle w:val="BodytextChar1"/>
          <w:sz w:val="20"/>
          <w:szCs w:val="20"/>
        </w:rPr>
      </w:pPr>
      <w:r w:rsidRPr="008F5FD8">
        <w:rPr>
          <w:rStyle w:val="BodytextChar1"/>
          <w:sz w:val="20"/>
          <w:szCs w:val="20"/>
        </w:rPr>
        <w:t xml:space="preserve">PwC pārstāvji nav atbildīgi par jebkādu zaudējumu, kaitējumu vai izdevumiem, kas radušies personai, kurai šis ziņojums ir kļuvis pieejams un kura ir izmantojusi šo ziņojumu jebkādā veidā, vai par jebkurām citām sekām, kas radušās no tā, ka šai personai ir kļuvis pieejams šis ziņojums. </w:t>
      </w:r>
    </w:p>
    <w:p w14:paraId="681A6ABD" w14:textId="42A6219C" w:rsidR="0021173A" w:rsidRPr="008F5FD8" w:rsidRDefault="008F5FFB" w:rsidP="00397B37">
      <w:pPr>
        <w:pStyle w:val="BodyText"/>
        <w:jc w:val="both"/>
        <w:rPr>
          <w:rStyle w:val="BodytextChar1"/>
          <w:sz w:val="20"/>
          <w:szCs w:val="20"/>
        </w:rPr>
      </w:pPr>
      <w:r w:rsidRPr="008F5FD8">
        <w:rPr>
          <w:rStyle w:val="BodytextChar1"/>
          <w:sz w:val="20"/>
          <w:szCs w:val="20"/>
        </w:rPr>
        <w:t xml:space="preserve">Papildus iepriekš minētajam, persona, kurai šis ziņojums ir kļuvis pieejams, piekrīt, ka uz šo ziņojumu nedrīkst atsaukties, to nedrīkst citēt vai izplatīt bez PwC </w:t>
      </w:r>
      <w:r w:rsidR="00183DD1">
        <w:rPr>
          <w:rStyle w:val="BodytextChar1"/>
          <w:sz w:val="20"/>
          <w:szCs w:val="20"/>
        </w:rPr>
        <w:t>vai Ekonomikas ministrijas</w:t>
      </w:r>
      <w:r w:rsidR="00183DD1" w:rsidRPr="008F5FD8">
        <w:rPr>
          <w:rStyle w:val="BodytextChar1"/>
          <w:sz w:val="20"/>
          <w:szCs w:val="20"/>
        </w:rPr>
        <w:t xml:space="preserve"> </w:t>
      </w:r>
      <w:r w:rsidRPr="008F5FD8">
        <w:rPr>
          <w:rStyle w:val="BodytextChar1"/>
          <w:sz w:val="20"/>
          <w:szCs w:val="20"/>
        </w:rPr>
        <w:t>rakstiskas piekrišanas.</w:t>
      </w:r>
      <w:r w:rsidR="000713A6" w:rsidRPr="008F5FD8">
        <w:rPr>
          <w:rStyle w:val="BodytextChar1"/>
          <w:sz w:val="20"/>
          <w:szCs w:val="20"/>
        </w:rPr>
        <w:t xml:space="preserve"> Šis ierobežojums neattiecas uz sabiedrību ar ierobežotu atbildību “Publisko aktīvu pārvaldītājs Possessor” (turpmāk – sabiedrība “Possessor”) un akciju sabiedrību “Attīstības finanšu institūcija Altum” (turpmāk – sabiedrība “Altum”).</w:t>
      </w:r>
    </w:p>
    <w:p w14:paraId="02C1FB4B" w14:textId="62C31427" w:rsidR="001758C5" w:rsidRPr="00A207B6" w:rsidRDefault="0088645E" w:rsidP="00A207B6">
      <w:pPr>
        <w:spacing w:after="0"/>
        <w:jc w:val="both"/>
        <w:rPr>
          <w:rFonts w:ascii="Arial" w:eastAsia="Arial" w:hAnsi="Arial" w:cs="Arial"/>
          <w:sz w:val="22"/>
          <w:szCs w:val="17"/>
          <w:lang w:val="lv-LV" w:eastAsia="en-GB"/>
        </w:rPr>
      </w:pPr>
      <w:r w:rsidRPr="00A207B6">
        <w:rPr>
          <w:rFonts w:ascii="Arial" w:eastAsia="Arial" w:hAnsi="Arial" w:cs="Arial"/>
          <w:sz w:val="22"/>
          <w:szCs w:val="17"/>
          <w:lang w:val="lv-LV" w:eastAsia="en-GB"/>
        </w:rPr>
        <w:br w:type="page"/>
      </w:r>
      <w:bookmarkStart w:id="18" w:name="_26in1rg" w:colFirst="0" w:colLast="0"/>
      <w:bookmarkEnd w:id="18"/>
    </w:p>
    <w:p w14:paraId="258E1E10" w14:textId="3901549A" w:rsidR="001758C5" w:rsidRPr="00EA56C0" w:rsidRDefault="0048510A" w:rsidP="00745A1D">
      <w:pPr>
        <w:pStyle w:val="SectionHeadline"/>
        <w:numPr>
          <w:ilvl w:val="0"/>
          <w:numId w:val="0"/>
        </w:numPr>
        <w:ind w:left="360"/>
      </w:pPr>
      <w:bookmarkStart w:id="19" w:name="_Toc155807627"/>
      <w:r w:rsidRPr="00EA56C0">
        <w:lastRenderedPageBreak/>
        <w:t xml:space="preserve">Akronīmu un </w:t>
      </w:r>
      <w:r w:rsidR="00D86336" w:rsidRPr="00EA56C0">
        <w:t>terminu skaidrojums</w:t>
      </w:r>
      <w:bookmarkEnd w:id="19"/>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3261"/>
        <w:gridCol w:w="5953"/>
      </w:tblGrid>
      <w:tr w:rsidR="001758C5" w:rsidRPr="00A93840" w14:paraId="0F87F335" w14:textId="77777777" w:rsidTr="00791D5E">
        <w:trPr>
          <w:cnfStyle w:val="100000000000" w:firstRow="1" w:lastRow="0" w:firstColumn="0" w:lastColumn="0" w:oddVBand="0" w:evenVBand="0" w:oddHBand="0" w:evenHBand="0" w:firstRowFirstColumn="0" w:firstRowLastColumn="0" w:lastRowFirstColumn="0" w:lastRowLastColumn="0"/>
        </w:trPr>
        <w:tc>
          <w:tcPr>
            <w:tcW w:w="3261" w:type="dxa"/>
            <w:tcBorders>
              <w:top w:val="nil"/>
              <w:bottom w:val="single" w:sz="24" w:space="0" w:color="1F7483"/>
            </w:tcBorders>
            <w:shd w:val="clear" w:color="auto" w:fill="DEDEDE" w:themeFill="background2"/>
          </w:tcPr>
          <w:p w14:paraId="67445791" w14:textId="360481DB"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Termins</w:t>
            </w:r>
          </w:p>
        </w:tc>
        <w:tc>
          <w:tcPr>
            <w:tcW w:w="5953" w:type="dxa"/>
            <w:tcBorders>
              <w:top w:val="nil"/>
              <w:bottom w:val="single" w:sz="24" w:space="0" w:color="1F7483"/>
            </w:tcBorders>
            <w:shd w:val="clear" w:color="auto" w:fill="DEDEDE" w:themeFill="background2"/>
          </w:tcPr>
          <w:p w14:paraId="43E050C8" w14:textId="5696D344" w:rsidR="001758C5" w:rsidRPr="004A7FE1" w:rsidRDefault="001758C5" w:rsidP="00B91D7E">
            <w:pPr>
              <w:rPr>
                <w:rFonts w:ascii="Arial" w:eastAsia="Arial" w:hAnsi="Arial" w:cs="Arial"/>
                <w:color w:val="464646" w:themeColor="accent6"/>
                <w:sz w:val="21"/>
                <w:szCs w:val="21"/>
                <w:lang w:val="lv-LV" w:eastAsia="en-GB"/>
              </w:rPr>
            </w:pPr>
            <w:r w:rsidRPr="004A7FE1">
              <w:rPr>
                <w:rFonts w:ascii="Arial" w:eastAsia="Arial" w:hAnsi="Arial" w:cs="Arial"/>
                <w:color w:val="464646" w:themeColor="accent6"/>
                <w:sz w:val="21"/>
                <w:szCs w:val="21"/>
                <w:lang w:val="lv-LV" w:eastAsia="en-GB"/>
              </w:rPr>
              <w:t>Skaidrojums</w:t>
            </w:r>
          </w:p>
        </w:tc>
      </w:tr>
      <w:tr w:rsidR="001758C5" w:rsidRPr="00DF43F8" w14:paraId="4EEEBD4C" w14:textId="77777777" w:rsidTr="00791D5E">
        <w:tc>
          <w:tcPr>
            <w:tcW w:w="3261" w:type="dxa"/>
            <w:tcBorders>
              <w:top w:val="single" w:sz="24" w:space="0" w:color="1F7483"/>
              <w:bottom w:val="single" w:sz="4" w:space="0" w:color="DEDEDE" w:themeColor="background2"/>
            </w:tcBorders>
          </w:tcPr>
          <w:p w14:paraId="6D89F6F7" w14:textId="05AE6EA0" w:rsidR="001758C5" w:rsidRPr="004A7FE1" w:rsidRDefault="001758C5" w:rsidP="00BB5D2E">
            <w:pPr>
              <w:rPr>
                <w:rFonts w:eastAsia="Arial" w:cs="Arial"/>
                <w:lang w:val="lv-LV" w:eastAsia="en-GB"/>
              </w:rPr>
            </w:pPr>
            <w:r w:rsidRPr="004A7FE1">
              <w:rPr>
                <w:rFonts w:eastAsia="Arial" w:cs="Arial"/>
                <w:lang w:val="lv-LV" w:eastAsia="en-GB"/>
              </w:rPr>
              <w:t>Attiecināmās izmaksas</w:t>
            </w:r>
          </w:p>
        </w:tc>
        <w:tc>
          <w:tcPr>
            <w:tcW w:w="5953" w:type="dxa"/>
            <w:tcBorders>
              <w:top w:val="single" w:sz="24" w:space="0" w:color="1F7483"/>
              <w:bottom w:val="single" w:sz="4" w:space="0" w:color="DEDEDE" w:themeColor="background2"/>
            </w:tcBorders>
          </w:tcPr>
          <w:p w14:paraId="60D46334" w14:textId="045A5BF1" w:rsidR="00BC7D89" w:rsidRPr="004A7FE1" w:rsidRDefault="00583E5C" w:rsidP="00397B37">
            <w:pPr>
              <w:jc w:val="both"/>
              <w:rPr>
                <w:rFonts w:eastAsia="Arial" w:cs="Arial"/>
                <w:lang w:val="lv-LV" w:eastAsia="en-GB"/>
              </w:rPr>
            </w:pPr>
            <w:r w:rsidRPr="00583E5C">
              <w:rPr>
                <w:rFonts w:eastAsia="Arial" w:cs="Arial"/>
                <w:lang w:val="lv-LV" w:eastAsia="en-GB"/>
              </w:rPr>
              <w:t xml:space="preserve">MK noteikumos definētās attiecināmās izmaksas, kuras var finansēt ar programmas ietvaros piešķirto atbalstu no Atveseļošanās fonda finansējuma un kuru vērtība nepārsniedz </w:t>
            </w:r>
            <w:r w:rsidR="00445596">
              <w:rPr>
                <w:rFonts w:eastAsia="Arial" w:cs="Arial"/>
                <w:lang w:val="lv-LV" w:eastAsia="en-GB"/>
              </w:rPr>
              <w:t>89 107</w:t>
            </w:r>
            <w:r w:rsidRPr="00583E5C">
              <w:rPr>
                <w:rFonts w:eastAsia="Arial" w:cs="Arial"/>
                <w:lang w:val="lv-LV" w:eastAsia="en-GB"/>
              </w:rPr>
              <w:t xml:space="preserve"> euro vidēji par vienu dzīvojamās īres mājas dzīvokli (bez pievienotās vērtības nodokļa).</w:t>
            </w:r>
            <w:r w:rsidR="00CF31F4">
              <w:rPr>
                <w:rFonts w:eastAsia="Arial" w:cs="Arial"/>
                <w:lang w:val="lv-LV" w:eastAsia="en-GB"/>
              </w:rPr>
              <w:t xml:space="preserve"> </w:t>
            </w:r>
            <w:r w:rsidR="00711830">
              <w:rPr>
                <w:rFonts w:eastAsia="Arial" w:cs="Arial"/>
                <w:lang w:val="lv-LV" w:eastAsia="en-GB"/>
              </w:rPr>
              <w:t xml:space="preserve">Papildus, </w:t>
            </w:r>
            <w:r w:rsidR="00EF7D2E">
              <w:rPr>
                <w:rFonts w:eastAsia="Arial" w:cs="Arial"/>
                <w:lang w:val="lv-LV" w:eastAsia="en-GB"/>
              </w:rPr>
              <w:t>attīstītājam jāveic līdzfinansējums</w:t>
            </w:r>
            <w:r w:rsidR="00711830">
              <w:rPr>
                <w:rFonts w:eastAsia="Arial" w:cs="Arial"/>
                <w:lang w:val="lv-LV" w:eastAsia="en-GB"/>
              </w:rPr>
              <w:t xml:space="preserve"> 5% </w:t>
            </w:r>
            <w:r w:rsidR="00344F67">
              <w:rPr>
                <w:rFonts w:eastAsia="Arial" w:cs="Arial"/>
                <w:lang w:val="lv-LV" w:eastAsia="en-GB"/>
              </w:rPr>
              <w:t>no Atveseļošanās fonda</w:t>
            </w:r>
            <w:r w:rsidR="00D657E2">
              <w:rPr>
                <w:rFonts w:eastAsia="Arial" w:cs="Arial"/>
                <w:lang w:val="lv-LV" w:eastAsia="en-GB"/>
              </w:rPr>
              <w:t xml:space="preserve"> maksimālā finansējuma vienam dzīvoklim</w:t>
            </w:r>
            <w:r w:rsidR="00890F3E">
              <w:rPr>
                <w:rFonts w:eastAsia="Arial" w:cs="Arial"/>
                <w:lang w:val="lv-LV" w:eastAsia="en-GB"/>
              </w:rPr>
              <w:t xml:space="preserve"> apmēra (4 </w:t>
            </w:r>
            <w:r w:rsidR="00930A02">
              <w:rPr>
                <w:rFonts w:eastAsia="Arial" w:cs="Arial"/>
                <w:lang w:val="lv-LV" w:eastAsia="en-GB"/>
              </w:rPr>
              <w:t>455</w:t>
            </w:r>
            <w:r w:rsidR="00D705A6">
              <w:rPr>
                <w:rFonts w:eastAsia="Arial" w:cs="Arial"/>
                <w:lang w:val="lv-LV" w:eastAsia="en-GB"/>
              </w:rPr>
              <w:t>.</w:t>
            </w:r>
            <w:r w:rsidR="00917C08">
              <w:rPr>
                <w:rFonts w:eastAsia="Arial" w:cs="Arial"/>
                <w:lang w:val="lv-LV" w:eastAsia="en-GB"/>
              </w:rPr>
              <w:t>35</w:t>
            </w:r>
            <w:r w:rsidR="00930A02">
              <w:rPr>
                <w:rFonts w:eastAsia="Arial" w:cs="Arial"/>
                <w:lang w:val="lv-LV" w:eastAsia="en-GB"/>
              </w:rPr>
              <w:t xml:space="preserve"> euro), tādēļ kopējās projekta maksimālās attiecināmās izmaksas var būt 93 562</w:t>
            </w:r>
            <w:r w:rsidR="008618B8">
              <w:rPr>
                <w:rFonts w:eastAsia="Arial" w:cs="Arial"/>
                <w:lang w:val="lv-LV" w:eastAsia="en-GB"/>
              </w:rPr>
              <w:t>.35</w:t>
            </w:r>
            <w:r w:rsidR="00930A02">
              <w:rPr>
                <w:rFonts w:eastAsia="Arial" w:cs="Arial"/>
                <w:lang w:val="lv-LV" w:eastAsia="en-GB"/>
              </w:rPr>
              <w:t xml:space="preserve"> euro.</w:t>
            </w:r>
            <w:r w:rsidR="00344F67">
              <w:rPr>
                <w:rFonts w:eastAsia="Arial" w:cs="Arial"/>
                <w:lang w:val="lv-LV" w:eastAsia="en-GB"/>
              </w:rPr>
              <w:t xml:space="preserve"> </w:t>
            </w:r>
          </w:p>
        </w:tc>
      </w:tr>
      <w:tr w:rsidR="008F5FFB" w:rsidRPr="00DF43F8" w14:paraId="2F2DB918" w14:textId="77777777" w:rsidTr="00B91D7E">
        <w:tc>
          <w:tcPr>
            <w:tcW w:w="3261" w:type="dxa"/>
            <w:tcBorders>
              <w:top w:val="single" w:sz="4" w:space="0" w:color="DEDEDE" w:themeColor="background2"/>
              <w:bottom w:val="single" w:sz="4" w:space="0" w:color="DEDEDE" w:themeColor="background2"/>
            </w:tcBorders>
          </w:tcPr>
          <w:p w14:paraId="37E0ECAB" w14:textId="5E2B0935" w:rsidR="008F5FFB" w:rsidRPr="004A7FE1" w:rsidRDefault="008F5FFB" w:rsidP="00BB5D2E">
            <w:pPr>
              <w:rPr>
                <w:rFonts w:eastAsia="Arial" w:cs="Arial"/>
                <w:lang w:val="lv-LV" w:eastAsia="en-GB"/>
              </w:rPr>
            </w:pPr>
            <w:r w:rsidRPr="004A7FE1">
              <w:rPr>
                <w:rFonts w:eastAsia="Arial" w:cs="Arial"/>
                <w:lang w:val="lv-LV" w:eastAsia="en-GB"/>
              </w:rPr>
              <w:t>Ienākumi</w:t>
            </w:r>
          </w:p>
        </w:tc>
        <w:tc>
          <w:tcPr>
            <w:tcW w:w="5953" w:type="dxa"/>
            <w:tcBorders>
              <w:top w:val="single" w:sz="4" w:space="0" w:color="DEDEDE" w:themeColor="background2"/>
              <w:bottom w:val="single" w:sz="4" w:space="0" w:color="DEDEDE" w:themeColor="background2"/>
            </w:tcBorders>
          </w:tcPr>
          <w:p w14:paraId="4AE430B7" w14:textId="72425839" w:rsidR="008F5FFB" w:rsidRPr="004A7FE1" w:rsidRDefault="008F5FFB" w:rsidP="00397B37">
            <w:pPr>
              <w:jc w:val="both"/>
              <w:rPr>
                <w:rFonts w:eastAsia="Arial" w:cs="Arial"/>
                <w:lang w:val="lv-LV" w:eastAsia="en-GB"/>
              </w:rPr>
            </w:pPr>
            <w:r w:rsidRPr="00EA7F91">
              <w:rPr>
                <w:rFonts w:eastAsia="Arial" w:cs="Arial"/>
                <w:lang w:val="lv-LV" w:eastAsia="en-GB"/>
              </w:rPr>
              <w:t>Ienākumi, ko nekustamā īpašuma attīstītājs saņem no dzīvojamo īres mā</w:t>
            </w:r>
            <w:r w:rsidR="007E6E44">
              <w:rPr>
                <w:rFonts w:eastAsia="Arial" w:cs="Arial"/>
                <w:lang w:val="lv-LV" w:eastAsia="en-GB"/>
              </w:rPr>
              <w:t>ju</w:t>
            </w:r>
            <w:r w:rsidRPr="00EA7F91">
              <w:rPr>
                <w:rFonts w:eastAsia="Arial" w:cs="Arial"/>
                <w:lang w:val="lv-LV" w:eastAsia="en-GB"/>
              </w:rPr>
              <w:t xml:space="preserve"> izīrēšanas mājsaimniecībām.</w:t>
            </w:r>
          </w:p>
        </w:tc>
      </w:tr>
      <w:tr w:rsidR="008F5FFB" w:rsidRPr="00DF43F8" w14:paraId="3CAF394F" w14:textId="77777777" w:rsidTr="00B91D7E">
        <w:tc>
          <w:tcPr>
            <w:tcW w:w="3261" w:type="dxa"/>
            <w:tcBorders>
              <w:top w:val="single" w:sz="4" w:space="0" w:color="DEDEDE" w:themeColor="background2"/>
              <w:bottom w:val="single" w:sz="4" w:space="0" w:color="DEDEDE" w:themeColor="background2"/>
            </w:tcBorders>
          </w:tcPr>
          <w:p w14:paraId="445EAAF5" w14:textId="6FEB60EE" w:rsidR="008F5FFB" w:rsidRPr="00D1452B" w:rsidRDefault="008F5FFB" w:rsidP="00BB5D2E">
            <w:pPr>
              <w:rPr>
                <w:rFonts w:eastAsia="Arial" w:cs="Arial"/>
                <w:lang w:val="lv-LV" w:eastAsia="en-GB"/>
              </w:rPr>
            </w:pPr>
            <w:r w:rsidRPr="00D1452B">
              <w:rPr>
                <w:rFonts w:eastAsia="Arial" w:cs="Arial"/>
                <w:lang w:val="lv-LV" w:eastAsia="en-GB"/>
              </w:rPr>
              <w:t>Internal rate of return (IRR)</w:t>
            </w:r>
          </w:p>
        </w:tc>
        <w:tc>
          <w:tcPr>
            <w:tcW w:w="5953" w:type="dxa"/>
            <w:tcBorders>
              <w:top w:val="single" w:sz="4" w:space="0" w:color="DEDEDE" w:themeColor="background2"/>
              <w:bottom w:val="single" w:sz="4" w:space="0" w:color="DEDEDE" w:themeColor="background2"/>
            </w:tcBorders>
          </w:tcPr>
          <w:p w14:paraId="7ED140C8" w14:textId="5E3B3F35" w:rsidR="008F5FFB" w:rsidRPr="004A7FE1" w:rsidRDefault="006D76DF" w:rsidP="00397B37">
            <w:pPr>
              <w:jc w:val="both"/>
              <w:rPr>
                <w:rFonts w:eastAsia="Arial" w:cs="Arial"/>
                <w:lang w:val="lv-LV" w:eastAsia="en-GB"/>
              </w:rPr>
            </w:pPr>
            <w:r w:rsidRPr="006D76DF">
              <w:rPr>
                <w:rFonts w:eastAsia="Arial" w:cs="Arial"/>
                <w:lang w:val="lv-LV" w:eastAsia="en-GB"/>
              </w:rPr>
              <w:t>Pašu kapitāla IRR (equity IRR), kur aprēķinā tiek ņemta vērā kapitāla struktūra un ar aizņemto kapitālu saistītās izmaksas</w:t>
            </w:r>
            <w:r w:rsidR="008F5FFB" w:rsidRPr="00BD4AF8">
              <w:rPr>
                <w:rFonts w:eastAsia="Arial" w:cs="Arial"/>
                <w:lang w:val="lv-LV" w:eastAsia="en-GB"/>
              </w:rPr>
              <w:t>.</w:t>
            </w:r>
          </w:p>
        </w:tc>
      </w:tr>
      <w:tr w:rsidR="008F5FFB" w:rsidRPr="00DF43F8" w14:paraId="60590381" w14:textId="77777777" w:rsidTr="00B91D7E">
        <w:tc>
          <w:tcPr>
            <w:tcW w:w="3261" w:type="dxa"/>
            <w:tcBorders>
              <w:top w:val="single" w:sz="4" w:space="0" w:color="DEDEDE" w:themeColor="background2"/>
              <w:bottom w:val="single" w:sz="4" w:space="0" w:color="DEDEDE" w:themeColor="background2"/>
            </w:tcBorders>
          </w:tcPr>
          <w:p w14:paraId="26FC5258" w14:textId="17FBBD94" w:rsidR="008F5FFB" w:rsidRPr="004A7FE1" w:rsidRDefault="008F5FFB" w:rsidP="00BB5D2E">
            <w:pPr>
              <w:rPr>
                <w:rFonts w:eastAsia="Arial" w:cs="Arial"/>
                <w:lang w:val="lv-LV" w:eastAsia="en-GB"/>
              </w:rPr>
            </w:pPr>
            <w:r w:rsidRPr="004A7FE1">
              <w:rPr>
                <w:rFonts w:eastAsia="Arial" w:cs="Arial"/>
                <w:lang w:val="lv-LV" w:eastAsia="en-GB"/>
              </w:rPr>
              <w:t>Kapitāla atlaide</w:t>
            </w:r>
          </w:p>
        </w:tc>
        <w:tc>
          <w:tcPr>
            <w:tcW w:w="5953" w:type="dxa"/>
            <w:tcBorders>
              <w:top w:val="single" w:sz="4" w:space="0" w:color="DEDEDE" w:themeColor="background2"/>
              <w:bottom w:val="single" w:sz="4" w:space="0" w:color="DEDEDE" w:themeColor="background2"/>
            </w:tcBorders>
          </w:tcPr>
          <w:p w14:paraId="38EFBE01" w14:textId="5023A73E" w:rsidR="008F5FFB" w:rsidRPr="004A7FE1" w:rsidRDefault="008F5FFB" w:rsidP="00397B37">
            <w:pPr>
              <w:jc w:val="both"/>
              <w:rPr>
                <w:rFonts w:eastAsia="Arial" w:cs="Arial"/>
                <w:lang w:val="lv-LV" w:eastAsia="en-GB"/>
              </w:rPr>
            </w:pPr>
            <w:r w:rsidRPr="00135D47">
              <w:rPr>
                <w:rFonts w:eastAsia="Arial" w:cs="Arial"/>
                <w:lang w:val="lv-LV" w:eastAsia="en-GB"/>
              </w:rPr>
              <w:t>Atbalsts, kas var tikt piešķirts nekustamā īpašuma attīstītājam</w:t>
            </w:r>
            <w:r w:rsidR="00D26BA6">
              <w:rPr>
                <w:rFonts w:eastAsia="Arial" w:cs="Arial"/>
                <w:lang w:val="lv-LV" w:eastAsia="en-GB"/>
              </w:rPr>
              <w:t xml:space="preserve"> </w:t>
            </w:r>
            <w:r w:rsidRPr="00135D47">
              <w:rPr>
                <w:rFonts w:eastAsia="Arial" w:cs="Arial"/>
                <w:lang w:val="lv-LV" w:eastAsia="en-GB"/>
              </w:rPr>
              <w:t xml:space="preserve">sabiedrības “Altum” aizdevuma </w:t>
            </w:r>
            <w:r w:rsidR="00941E0E">
              <w:rPr>
                <w:rFonts w:eastAsia="Arial" w:cs="Arial"/>
                <w:lang w:val="lv-LV" w:eastAsia="en-GB"/>
              </w:rPr>
              <w:t xml:space="preserve">(attiecināmo izmaksu segšanai) </w:t>
            </w:r>
            <w:r w:rsidRPr="00135D47">
              <w:rPr>
                <w:rFonts w:eastAsia="Arial" w:cs="Arial"/>
                <w:lang w:val="lv-LV" w:eastAsia="en-GB"/>
              </w:rPr>
              <w:t>pamatsummas</w:t>
            </w:r>
            <w:r w:rsidR="00D26BA6">
              <w:rPr>
                <w:rFonts w:eastAsia="Arial" w:cs="Arial"/>
                <w:lang w:val="lv-LV" w:eastAsia="en-GB"/>
              </w:rPr>
              <w:t xml:space="preserve"> </w:t>
            </w:r>
            <w:r w:rsidR="00F97D4D">
              <w:rPr>
                <w:rFonts w:eastAsia="Arial" w:cs="Arial"/>
                <w:lang w:val="lv-LV" w:eastAsia="en-GB"/>
              </w:rPr>
              <w:t>d</w:t>
            </w:r>
            <w:r w:rsidR="00D26BA6">
              <w:rPr>
                <w:rFonts w:eastAsia="Arial" w:cs="Arial"/>
                <w:lang w:val="lv-LV" w:eastAsia="en-GB"/>
              </w:rPr>
              <w:t xml:space="preserve">aļējai </w:t>
            </w:r>
            <w:r w:rsidR="00001E76">
              <w:rPr>
                <w:rFonts w:eastAsia="Arial" w:cs="Arial"/>
                <w:lang w:val="lv-LV" w:eastAsia="en-GB"/>
              </w:rPr>
              <w:t>samazināšanai</w:t>
            </w:r>
            <w:r w:rsidRPr="00135D47">
              <w:rPr>
                <w:rFonts w:eastAsia="Arial" w:cs="Arial"/>
                <w:lang w:val="lv-LV" w:eastAsia="en-GB"/>
              </w:rPr>
              <w:t>.</w:t>
            </w:r>
          </w:p>
        </w:tc>
      </w:tr>
      <w:tr w:rsidR="002536DF" w:rsidRPr="00DF43F8" w14:paraId="4EF6D065" w14:textId="77777777" w:rsidTr="00B91D7E">
        <w:tc>
          <w:tcPr>
            <w:tcW w:w="3261" w:type="dxa"/>
            <w:tcBorders>
              <w:top w:val="single" w:sz="4" w:space="0" w:color="DEDEDE" w:themeColor="background2"/>
              <w:bottom w:val="single" w:sz="4" w:space="0" w:color="DEDEDE" w:themeColor="background2"/>
            </w:tcBorders>
          </w:tcPr>
          <w:p w14:paraId="38383618" w14:textId="6DE4DCD3" w:rsidR="002536DF" w:rsidRPr="004A7FE1" w:rsidRDefault="002536DF" w:rsidP="00BB5D2E">
            <w:pPr>
              <w:rPr>
                <w:rFonts w:eastAsia="Arial" w:cs="Arial"/>
                <w:lang w:val="lv-LV" w:eastAsia="en-GB"/>
              </w:rPr>
            </w:pPr>
            <w:r>
              <w:rPr>
                <w:rFonts w:eastAsia="Arial" w:cs="Arial"/>
                <w:lang w:val="lv-LV" w:eastAsia="en-GB"/>
              </w:rPr>
              <w:t>Kompensācija</w:t>
            </w:r>
          </w:p>
        </w:tc>
        <w:tc>
          <w:tcPr>
            <w:tcW w:w="5953" w:type="dxa"/>
            <w:tcBorders>
              <w:top w:val="single" w:sz="4" w:space="0" w:color="DEDEDE" w:themeColor="background2"/>
              <w:bottom w:val="single" w:sz="4" w:space="0" w:color="DEDEDE" w:themeColor="background2"/>
            </w:tcBorders>
          </w:tcPr>
          <w:p w14:paraId="5F80101B" w14:textId="189F764F" w:rsidR="002536DF" w:rsidRPr="00135D47" w:rsidRDefault="002536DF" w:rsidP="00397B37">
            <w:pPr>
              <w:jc w:val="both"/>
              <w:rPr>
                <w:rFonts w:eastAsia="Arial" w:cs="Arial"/>
                <w:lang w:val="lv-LV" w:eastAsia="en-GB"/>
              </w:rPr>
            </w:pPr>
            <w:r>
              <w:rPr>
                <w:rFonts w:eastAsia="Arial" w:cs="Arial"/>
                <w:lang w:val="lv-LV" w:eastAsia="en-GB"/>
              </w:rPr>
              <w:t>Atbalsts</w:t>
            </w:r>
            <w:r w:rsidR="00191DB8">
              <w:rPr>
                <w:rFonts w:eastAsia="Arial" w:cs="Arial"/>
                <w:lang w:val="lv-LV" w:eastAsia="en-GB"/>
              </w:rPr>
              <w:t xml:space="preserve"> un priekšrocības,</w:t>
            </w:r>
            <w:r>
              <w:rPr>
                <w:rFonts w:eastAsia="Arial" w:cs="Arial"/>
                <w:lang w:val="lv-LV" w:eastAsia="en-GB"/>
              </w:rPr>
              <w:t xml:space="preserve"> k</w:t>
            </w:r>
            <w:r w:rsidR="00191DB8">
              <w:rPr>
                <w:rFonts w:eastAsia="Arial" w:cs="Arial"/>
                <w:lang w:val="lv-LV" w:eastAsia="en-GB"/>
              </w:rPr>
              <w:t>uras</w:t>
            </w:r>
            <w:r>
              <w:rPr>
                <w:rFonts w:eastAsia="Arial" w:cs="Arial"/>
                <w:lang w:val="lv-LV" w:eastAsia="en-GB"/>
              </w:rPr>
              <w:t xml:space="preserve"> sniedz </w:t>
            </w:r>
            <w:r w:rsidR="00191DB8">
              <w:rPr>
                <w:rFonts w:eastAsia="Arial" w:cs="Arial"/>
                <w:lang w:val="lv-LV" w:eastAsia="en-GB"/>
              </w:rPr>
              <w:t>valsts attīstītājam v</w:t>
            </w:r>
            <w:r w:rsidR="00191DB8" w:rsidRPr="00191DB8">
              <w:rPr>
                <w:rFonts w:eastAsia="Arial" w:cs="Arial"/>
                <w:lang w:val="lv-LV" w:eastAsia="en-GB"/>
              </w:rPr>
              <w:t>ispārējas tautsaimnieciskas nozīmes pakalpojum</w:t>
            </w:r>
            <w:r w:rsidR="00191DB8">
              <w:rPr>
                <w:rFonts w:eastAsia="Arial" w:cs="Arial"/>
                <w:lang w:val="lv-LV" w:eastAsia="en-GB"/>
              </w:rPr>
              <w:t xml:space="preserve">a izpildei. </w:t>
            </w:r>
            <w:r w:rsidR="001C1EBA">
              <w:rPr>
                <w:rFonts w:eastAsia="Arial" w:cs="Arial"/>
                <w:lang w:val="lv-LV" w:eastAsia="en-GB"/>
              </w:rPr>
              <w:t xml:space="preserve">Programmas ietvaros kompensācijā tiek ietverta kapitāla atlaide, </w:t>
            </w:r>
            <w:r w:rsidR="00065720">
              <w:rPr>
                <w:rFonts w:eastAsia="Arial" w:cs="Arial"/>
                <w:lang w:val="lv-LV" w:eastAsia="en-GB"/>
              </w:rPr>
              <w:t>sabiedrības “Altum” attiecināmo izmaksu un attiecināmo izmaksu pievienotā</w:t>
            </w:r>
            <w:r w:rsidR="003D4FC6">
              <w:rPr>
                <w:rFonts w:eastAsia="Arial" w:cs="Arial"/>
                <w:lang w:val="lv-LV" w:eastAsia="en-GB"/>
              </w:rPr>
              <w:t>s vērtības nodokļu izmaksu finansēšanai piešķirto</w:t>
            </w:r>
            <w:r w:rsidR="001C1EBA">
              <w:rPr>
                <w:rFonts w:eastAsia="Arial" w:cs="Arial"/>
                <w:lang w:val="lv-LV" w:eastAsia="en-GB"/>
              </w:rPr>
              <w:t xml:space="preserve"> </w:t>
            </w:r>
            <w:r w:rsidR="003D4FC6">
              <w:rPr>
                <w:rFonts w:eastAsia="Arial" w:cs="Arial"/>
                <w:lang w:val="lv-LV" w:eastAsia="en-GB"/>
              </w:rPr>
              <w:t xml:space="preserve">aizdevumu </w:t>
            </w:r>
            <w:r w:rsidR="001C1EBA">
              <w:rPr>
                <w:rFonts w:eastAsia="Arial" w:cs="Arial"/>
                <w:lang w:val="lv-LV" w:eastAsia="en-GB"/>
              </w:rPr>
              <w:t xml:space="preserve">procentu maksājumu </w:t>
            </w:r>
            <w:r w:rsidR="00522FF3">
              <w:rPr>
                <w:rFonts w:eastAsia="Arial" w:cs="Arial"/>
                <w:lang w:val="lv-LV" w:eastAsia="en-GB"/>
              </w:rPr>
              <w:t>ekvivalenti</w:t>
            </w:r>
            <w:r w:rsidR="00607434">
              <w:rPr>
                <w:rFonts w:eastAsia="Arial" w:cs="Arial"/>
                <w:lang w:val="lv-LV" w:eastAsia="en-GB"/>
              </w:rPr>
              <w:t xml:space="preserve"> un pašvaldības piešķirtais finansējums</w:t>
            </w:r>
            <w:r w:rsidR="00522FF3">
              <w:rPr>
                <w:rFonts w:eastAsia="Arial" w:cs="Arial"/>
                <w:lang w:val="lv-LV" w:eastAsia="en-GB"/>
              </w:rPr>
              <w:t>.</w:t>
            </w:r>
          </w:p>
        </w:tc>
      </w:tr>
      <w:tr w:rsidR="00B47D64" w:rsidRPr="00201217" w14:paraId="24070614" w14:textId="77777777" w:rsidTr="00B91D7E">
        <w:tc>
          <w:tcPr>
            <w:tcW w:w="3261" w:type="dxa"/>
            <w:tcBorders>
              <w:top w:val="single" w:sz="4" w:space="0" w:color="DEDEDE" w:themeColor="background2"/>
              <w:bottom w:val="single" w:sz="4" w:space="0" w:color="DEDEDE" w:themeColor="background2"/>
            </w:tcBorders>
          </w:tcPr>
          <w:p w14:paraId="1E7C6BBB" w14:textId="38659D3F" w:rsidR="00B47D64" w:rsidRPr="004A7FE1" w:rsidRDefault="00B47D64" w:rsidP="00BB5D2E">
            <w:pPr>
              <w:rPr>
                <w:rFonts w:eastAsia="Arial" w:cs="Arial"/>
                <w:lang w:val="lv-LV" w:eastAsia="en-GB"/>
              </w:rPr>
            </w:pPr>
            <w:r>
              <w:rPr>
                <w:rFonts w:eastAsia="Arial" w:cs="Arial"/>
                <w:lang w:val="lv-LV" w:eastAsia="en-GB"/>
              </w:rPr>
              <w:t>MK</w:t>
            </w:r>
          </w:p>
        </w:tc>
        <w:tc>
          <w:tcPr>
            <w:tcW w:w="5953" w:type="dxa"/>
            <w:tcBorders>
              <w:top w:val="single" w:sz="4" w:space="0" w:color="DEDEDE" w:themeColor="background2"/>
              <w:bottom w:val="single" w:sz="4" w:space="0" w:color="DEDEDE" w:themeColor="background2"/>
            </w:tcBorders>
          </w:tcPr>
          <w:p w14:paraId="263D9843" w14:textId="0A9C9180" w:rsidR="00B47D64" w:rsidRPr="00135D47" w:rsidRDefault="00B47D64" w:rsidP="00397B37">
            <w:pPr>
              <w:jc w:val="both"/>
              <w:rPr>
                <w:rFonts w:eastAsia="Arial" w:cs="Arial"/>
                <w:lang w:val="lv-LV" w:eastAsia="en-GB"/>
              </w:rPr>
            </w:pPr>
            <w:r>
              <w:rPr>
                <w:rFonts w:eastAsia="Arial" w:cs="Arial"/>
                <w:lang w:val="lv-LV" w:eastAsia="en-GB"/>
              </w:rPr>
              <w:t>Ministru kabinets</w:t>
            </w:r>
            <w:r w:rsidR="00F97D4D">
              <w:rPr>
                <w:rFonts w:eastAsia="Arial" w:cs="Arial"/>
                <w:lang w:val="lv-LV" w:eastAsia="en-GB"/>
              </w:rPr>
              <w:t>.</w:t>
            </w:r>
          </w:p>
        </w:tc>
      </w:tr>
      <w:tr w:rsidR="008F5FFB" w:rsidRPr="00DF43F8" w14:paraId="73E3917B" w14:textId="77777777" w:rsidTr="00B91D7E">
        <w:tc>
          <w:tcPr>
            <w:tcW w:w="3261" w:type="dxa"/>
            <w:tcBorders>
              <w:top w:val="single" w:sz="4" w:space="0" w:color="DEDEDE" w:themeColor="background2"/>
              <w:bottom w:val="single" w:sz="4" w:space="0" w:color="DEDEDE" w:themeColor="background2"/>
            </w:tcBorders>
          </w:tcPr>
          <w:p w14:paraId="19698302" w14:textId="019C3136" w:rsidR="008F5FFB" w:rsidRPr="004A7FE1" w:rsidRDefault="008F5FFB" w:rsidP="00BB5D2E">
            <w:pPr>
              <w:rPr>
                <w:rFonts w:eastAsia="Arial" w:cs="Arial"/>
                <w:lang w:val="lv-LV" w:eastAsia="en-GB"/>
              </w:rPr>
            </w:pPr>
            <w:r w:rsidRPr="004A7FE1">
              <w:rPr>
                <w:rFonts w:eastAsia="Arial" w:cs="Arial"/>
                <w:lang w:val="lv-LV" w:eastAsia="en-GB"/>
              </w:rPr>
              <w:t>MK noteikumi</w:t>
            </w:r>
          </w:p>
        </w:tc>
        <w:tc>
          <w:tcPr>
            <w:tcW w:w="5953" w:type="dxa"/>
            <w:tcBorders>
              <w:top w:val="single" w:sz="4" w:space="0" w:color="DEDEDE" w:themeColor="background2"/>
              <w:bottom w:val="single" w:sz="4" w:space="0" w:color="DEDEDE" w:themeColor="background2"/>
            </w:tcBorders>
          </w:tcPr>
          <w:p w14:paraId="7FD39AB8" w14:textId="3098EBAA" w:rsidR="000547DB" w:rsidRPr="004A7FE1" w:rsidRDefault="008F5FFB" w:rsidP="00397B37">
            <w:pPr>
              <w:jc w:val="both"/>
              <w:rPr>
                <w:rFonts w:eastAsia="Arial" w:cs="Arial"/>
                <w:lang w:val="lv-LV" w:eastAsia="en-GB"/>
              </w:rPr>
            </w:pPr>
            <w:r w:rsidRPr="003066DE">
              <w:rPr>
                <w:rFonts w:eastAsia="Arial" w:cs="Arial"/>
                <w:lang w:val="lv-LV" w:eastAsia="en-GB"/>
              </w:rPr>
              <w:t xml:space="preserve">MK </w:t>
            </w:r>
            <w:r w:rsidR="009C2BF8" w:rsidRPr="003066DE">
              <w:rPr>
                <w:rFonts w:eastAsia="Arial" w:cs="Arial"/>
                <w:lang w:val="lv-LV" w:eastAsia="en-GB"/>
              </w:rPr>
              <w:t xml:space="preserve">2022.gada 14.jūlija </w:t>
            </w:r>
            <w:r w:rsidR="00845369" w:rsidRPr="003066DE">
              <w:rPr>
                <w:rFonts w:eastAsia="Arial" w:cs="Arial"/>
                <w:lang w:val="lv-LV" w:eastAsia="en-GB"/>
              </w:rPr>
              <w:t xml:space="preserve">noteikumi </w:t>
            </w:r>
            <w:r w:rsidR="009C2BF8" w:rsidRPr="003066DE">
              <w:rPr>
                <w:rFonts w:eastAsia="Arial" w:cs="Arial"/>
                <w:lang w:val="lv-LV" w:eastAsia="en-GB"/>
              </w:rPr>
              <w:t xml:space="preserve">Nr.459 </w:t>
            </w:r>
            <w:r w:rsidR="00941E0E" w:rsidRPr="003066DE">
              <w:rPr>
                <w:rFonts w:eastAsia="Arial" w:cs="Arial"/>
                <w:lang w:val="lv-LV" w:eastAsia="en-GB"/>
              </w:rPr>
              <w:t xml:space="preserve">“Noteikumi par atbalstu dzīvojamo īres māju būvniecībai Eiropas Savienības Atveseļošanas un noturības mehānisma plāna 3.1. reformu un investīciju virziena “Reģionālā politika” 3.1.1.4.i. investīcijas “Finansēšanas fonda izveide zemas īres mājokļu būvniecībai” </w:t>
            </w:r>
            <w:del w:id="20" w:author="PwC " w:date="2025-05-30T16:45:00Z" w16du:dateUtc="2025-05-30T13:45:00Z">
              <w:r w:rsidR="00941E0E" w:rsidRPr="003066DE" w:rsidDel="00290647">
                <w:rPr>
                  <w:rFonts w:eastAsia="Arial" w:cs="Arial"/>
                  <w:lang w:val="lv-LV" w:eastAsia="en-GB"/>
                </w:rPr>
                <w:delText xml:space="preserve">ietvaros” </w:delText>
              </w:r>
            </w:del>
            <w:ins w:id="21" w:author="PwC " w:date="2025-05-30T16:45:00Z" w16du:dateUtc="2025-05-30T13:45:00Z">
              <w:r w:rsidR="0017415C">
                <w:rPr>
                  <w:rFonts w:eastAsia="Arial" w:cs="Arial"/>
                  <w:lang w:val="lv-LV" w:eastAsia="en-GB"/>
                </w:rPr>
                <w:t>un</w:t>
              </w:r>
              <w:r w:rsidR="00290647" w:rsidRPr="00290647">
                <w:rPr>
                  <w:lang w:val="lv-LV"/>
                </w:rPr>
                <w:t xml:space="preserve"> </w:t>
              </w:r>
              <w:r w:rsidR="00290647" w:rsidRPr="00290647">
                <w:rPr>
                  <w:rFonts w:eastAsia="Arial" w:cs="Arial"/>
                  <w:lang w:val="lv-LV" w:eastAsia="en-GB"/>
                </w:rPr>
                <w:t>3.1.1.7.i. investīcijas "Aizdevumi nekustamā īpašuma attīstītājiem zemas īres maksas mājokļu būvniecībai" ietvaros</w:t>
              </w:r>
              <w:r w:rsidR="00290647">
                <w:rPr>
                  <w:rFonts w:eastAsia="Arial" w:cs="Arial"/>
                  <w:lang w:val="lv-LV" w:eastAsia="en-GB"/>
                </w:rPr>
                <w:t>”</w:t>
              </w:r>
              <w:r w:rsidR="0017415C">
                <w:rPr>
                  <w:rFonts w:eastAsia="Arial" w:cs="Arial"/>
                  <w:lang w:val="lv-LV" w:eastAsia="en-GB"/>
                </w:rPr>
                <w:t xml:space="preserve"> </w:t>
              </w:r>
            </w:ins>
            <w:r w:rsidR="00845369" w:rsidRPr="003066DE">
              <w:rPr>
                <w:rFonts w:eastAsia="Arial" w:cs="Arial"/>
                <w:lang w:val="lv-LV" w:eastAsia="en-GB"/>
              </w:rPr>
              <w:t>(</w:t>
            </w:r>
            <w:r w:rsidR="009C2BF8" w:rsidRPr="003066DE">
              <w:rPr>
                <w:rFonts w:eastAsia="Arial" w:cs="Arial"/>
                <w:lang w:val="lv-LV" w:eastAsia="en-GB"/>
              </w:rPr>
              <w:t>20</w:t>
            </w:r>
            <w:r w:rsidR="00845369" w:rsidRPr="003066DE">
              <w:rPr>
                <w:rFonts w:eastAsia="Arial" w:cs="Arial"/>
                <w:lang w:val="lv-LV" w:eastAsia="en-GB"/>
              </w:rPr>
              <w:t>.0</w:t>
            </w:r>
            <w:r w:rsidR="00766EA1" w:rsidRPr="003066DE">
              <w:rPr>
                <w:rFonts w:eastAsia="Arial" w:cs="Arial"/>
                <w:lang w:val="lv-LV" w:eastAsia="en-GB"/>
              </w:rPr>
              <w:t>7</w:t>
            </w:r>
            <w:r w:rsidR="00845369" w:rsidRPr="003066DE">
              <w:rPr>
                <w:rFonts w:eastAsia="Arial" w:cs="Arial"/>
                <w:lang w:val="lv-LV" w:eastAsia="en-GB"/>
              </w:rPr>
              <w:t>.2022).</w:t>
            </w:r>
            <w:r w:rsidR="00845369" w:rsidRPr="00845369" w:rsidDel="00845369">
              <w:rPr>
                <w:rFonts w:eastAsia="Arial" w:cs="Arial"/>
                <w:lang w:val="lv-LV" w:eastAsia="en-GB"/>
              </w:rPr>
              <w:t xml:space="preserve"> </w:t>
            </w:r>
          </w:p>
        </w:tc>
      </w:tr>
      <w:tr w:rsidR="00FC4656" w:rsidRPr="00DF43F8" w14:paraId="4ED7D6C3" w14:textId="77777777" w:rsidTr="00B91D7E">
        <w:tc>
          <w:tcPr>
            <w:tcW w:w="3261" w:type="dxa"/>
            <w:tcBorders>
              <w:top w:val="single" w:sz="4" w:space="0" w:color="DEDEDE" w:themeColor="background2"/>
              <w:bottom w:val="single" w:sz="4" w:space="0" w:color="DEDEDE" w:themeColor="background2"/>
            </w:tcBorders>
          </w:tcPr>
          <w:p w14:paraId="13F17122" w14:textId="628EC8F1" w:rsidR="00FC4656" w:rsidRPr="004A7FE1" w:rsidRDefault="00FC4656" w:rsidP="00BB5D2E">
            <w:pPr>
              <w:rPr>
                <w:rFonts w:eastAsia="Arial" w:cs="Arial"/>
                <w:lang w:val="lv-LV" w:eastAsia="en-GB"/>
              </w:rPr>
            </w:pPr>
            <w:r>
              <w:rPr>
                <w:rFonts w:eastAsia="Arial" w:cs="Arial"/>
                <w:lang w:val="lv-LV" w:eastAsia="en-GB"/>
              </w:rPr>
              <w:t>MK noteikumu grozījumi</w:t>
            </w:r>
          </w:p>
        </w:tc>
        <w:tc>
          <w:tcPr>
            <w:tcW w:w="5953" w:type="dxa"/>
            <w:tcBorders>
              <w:top w:val="single" w:sz="4" w:space="0" w:color="DEDEDE" w:themeColor="background2"/>
              <w:bottom w:val="single" w:sz="4" w:space="0" w:color="DEDEDE" w:themeColor="background2"/>
            </w:tcBorders>
          </w:tcPr>
          <w:p w14:paraId="308DE6B1" w14:textId="2C66D020" w:rsidR="000547DB" w:rsidRPr="008A3914" w:rsidRDefault="00035746" w:rsidP="00397B37">
            <w:pPr>
              <w:jc w:val="both"/>
              <w:rPr>
                <w:rFonts w:eastAsia="Arial" w:cs="Arial"/>
                <w:lang w:val="lv-LV" w:eastAsia="en-GB"/>
              </w:rPr>
            </w:pPr>
            <w:r w:rsidRPr="00035746">
              <w:rPr>
                <w:rFonts w:eastAsia="Arial" w:cs="Arial"/>
                <w:lang w:val="lv-LV" w:eastAsia="en-GB"/>
              </w:rPr>
              <w:t>Grozījumi Ministru kabineta 2022. gada 14. jūlija noteikumos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Pr>
                <w:rFonts w:eastAsia="Arial" w:cs="Arial"/>
                <w:lang w:val="lv-LV" w:eastAsia="en-GB"/>
              </w:rPr>
              <w:t xml:space="preserve"> (</w:t>
            </w:r>
            <w:r w:rsidR="009C2BF8" w:rsidRPr="002E45FA">
              <w:rPr>
                <w:rFonts w:eastAsia="Arial" w:cs="Arial"/>
                <w:lang w:val="lv-LV" w:eastAsia="en-GB"/>
              </w:rPr>
              <w:t>26</w:t>
            </w:r>
            <w:r w:rsidRPr="002E45FA">
              <w:rPr>
                <w:rFonts w:eastAsia="Arial" w:cs="Arial"/>
                <w:lang w:val="lv-LV" w:eastAsia="en-GB"/>
              </w:rPr>
              <w:t>.06.2023</w:t>
            </w:r>
            <w:r w:rsidR="009C2BF8" w:rsidRPr="002E45FA">
              <w:rPr>
                <w:rFonts w:eastAsia="Arial" w:cs="Arial"/>
                <w:lang w:val="lv-LV" w:eastAsia="en-GB"/>
              </w:rPr>
              <w:t>; 25.01.2024.</w:t>
            </w:r>
            <w:r w:rsidRPr="002E45FA">
              <w:rPr>
                <w:rFonts w:eastAsia="Arial" w:cs="Arial"/>
                <w:lang w:val="lv-LV" w:eastAsia="en-GB"/>
              </w:rPr>
              <w:t>).</w:t>
            </w:r>
          </w:p>
        </w:tc>
      </w:tr>
      <w:tr w:rsidR="008F5FFB" w:rsidRPr="00DF43F8" w14:paraId="215DE50C" w14:textId="77777777" w:rsidTr="00B91D7E">
        <w:tc>
          <w:tcPr>
            <w:tcW w:w="3261" w:type="dxa"/>
            <w:tcBorders>
              <w:top w:val="single" w:sz="4" w:space="0" w:color="DEDEDE" w:themeColor="background2"/>
              <w:bottom w:val="single" w:sz="4" w:space="0" w:color="DEDEDE" w:themeColor="background2"/>
            </w:tcBorders>
          </w:tcPr>
          <w:p w14:paraId="24398055" w14:textId="1FCC3817" w:rsidR="008F5FFB" w:rsidRPr="004A7FE1" w:rsidRDefault="008F5FFB" w:rsidP="00BB5D2E">
            <w:pPr>
              <w:rPr>
                <w:rFonts w:eastAsia="Arial" w:cs="Arial"/>
                <w:lang w:val="lv-LV" w:eastAsia="en-GB"/>
              </w:rPr>
            </w:pPr>
            <w:r w:rsidRPr="004A7FE1">
              <w:rPr>
                <w:rFonts w:eastAsia="Arial" w:cs="Arial"/>
                <w:lang w:val="lv-LV" w:eastAsia="en-GB"/>
              </w:rPr>
              <w:t>Neattiecināmās izmaksas</w:t>
            </w:r>
          </w:p>
        </w:tc>
        <w:tc>
          <w:tcPr>
            <w:tcW w:w="5953" w:type="dxa"/>
            <w:tcBorders>
              <w:top w:val="single" w:sz="4" w:space="0" w:color="DEDEDE" w:themeColor="background2"/>
              <w:bottom w:val="single" w:sz="4" w:space="0" w:color="DEDEDE" w:themeColor="background2"/>
            </w:tcBorders>
          </w:tcPr>
          <w:p w14:paraId="4CFD02B6" w14:textId="51633388" w:rsidR="00975BD4" w:rsidRPr="004A7FE1" w:rsidRDefault="00583E5C" w:rsidP="00397B37">
            <w:pPr>
              <w:jc w:val="both"/>
              <w:rPr>
                <w:rFonts w:eastAsia="Arial" w:cs="Arial"/>
                <w:lang w:val="lv-LV" w:eastAsia="en-GB"/>
              </w:rPr>
            </w:pPr>
            <w:r w:rsidRPr="00583E5C">
              <w:rPr>
                <w:rFonts w:eastAsia="Arial" w:cs="Arial"/>
                <w:lang w:val="lv-LV" w:eastAsia="en-GB"/>
              </w:rPr>
              <w:t>Izmaksas,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tc>
      </w:tr>
      <w:tr w:rsidR="00C2099A" w:rsidRPr="00DF43F8" w14:paraId="458C7535" w14:textId="77777777" w:rsidTr="00B91D7E">
        <w:tc>
          <w:tcPr>
            <w:tcW w:w="3261" w:type="dxa"/>
            <w:tcBorders>
              <w:top w:val="single" w:sz="4" w:space="0" w:color="DEDEDE" w:themeColor="background2"/>
              <w:bottom w:val="single" w:sz="4" w:space="0" w:color="DEDEDE" w:themeColor="background2"/>
            </w:tcBorders>
          </w:tcPr>
          <w:p w14:paraId="018B1354" w14:textId="0B2710D0" w:rsidR="00C2099A" w:rsidRPr="004A7FE1" w:rsidRDefault="00C2099A" w:rsidP="00BB5D2E">
            <w:pPr>
              <w:rPr>
                <w:rFonts w:eastAsia="Arial" w:cs="Arial"/>
                <w:lang w:val="lv-LV" w:eastAsia="en-GB"/>
              </w:rPr>
            </w:pPr>
            <w:r w:rsidRPr="00C2099A">
              <w:rPr>
                <w:rFonts w:eastAsia="Arial" w:cs="Arial"/>
                <w:lang w:val="lv-LV" w:eastAsia="en-GB"/>
              </w:rPr>
              <w:t xml:space="preserve">Ar projektu saistītās neattiecināmās izmaksas, ko </w:t>
            </w:r>
            <w:r w:rsidRPr="00C2099A">
              <w:rPr>
                <w:rFonts w:eastAsia="Arial" w:cs="Arial"/>
                <w:lang w:val="lv-LV" w:eastAsia="en-GB"/>
              </w:rPr>
              <w:lastRenderedPageBreak/>
              <w:t>plānots finansēt ar pašvaldības finansējumu</w:t>
            </w:r>
          </w:p>
        </w:tc>
        <w:tc>
          <w:tcPr>
            <w:tcW w:w="5953" w:type="dxa"/>
            <w:tcBorders>
              <w:top w:val="single" w:sz="4" w:space="0" w:color="DEDEDE" w:themeColor="background2"/>
              <w:bottom w:val="single" w:sz="4" w:space="0" w:color="DEDEDE" w:themeColor="background2"/>
            </w:tcBorders>
          </w:tcPr>
          <w:p w14:paraId="4F71385F" w14:textId="6F90EAF4" w:rsidR="00C2099A" w:rsidRPr="00583E5C" w:rsidRDefault="00EA2D25" w:rsidP="00397B37">
            <w:pPr>
              <w:jc w:val="both"/>
              <w:rPr>
                <w:rFonts w:eastAsia="Arial" w:cs="Arial"/>
                <w:lang w:val="lv-LV" w:eastAsia="en-GB"/>
              </w:rPr>
            </w:pPr>
            <w:r>
              <w:rPr>
                <w:rFonts w:eastAsia="Arial" w:cs="Arial"/>
                <w:lang w:val="lv-LV" w:eastAsia="en-GB"/>
              </w:rPr>
              <w:lastRenderedPageBreak/>
              <w:t>A</w:t>
            </w:r>
            <w:r w:rsidRPr="00EA2D25">
              <w:rPr>
                <w:rFonts w:eastAsia="Arial" w:cs="Arial"/>
                <w:lang w:val="lv-LV" w:eastAsia="en-GB"/>
              </w:rPr>
              <w:t xml:space="preserve">ttiecināmo izmaksu pozīciju izmaksas, kas pārsniedz attiecināmo izmaksu limitus uz vienu dzīvokli, kas nav iekļautas neattiecināmo </w:t>
            </w:r>
            <w:r w:rsidRPr="00EA2D25">
              <w:rPr>
                <w:rFonts w:eastAsia="Arial" w:cs="Arial"/>
                <w:lang w:val="lv-LV" w:eastAsia="en-GB"/>
              </w:rPr>
              <w:lastRenderedPageBreak/>
              <w:t>izmaksu pamatapjomā un tiks segtas ar pašvaldības līdzfinansējumu.</w:t>
            </w:r>
          </w:p>
        </w:tc>
      </w:tr>
      <w:tr w:rsidR="008F5FFB" w:rsidRPr="00DF43F8" w14:paraId="61F356F9" w14:textId="77777777" w:rsidTr="00B91D7E">
        <w:tc>
          <w:tcPr>
            <w:tcW w:w="3261" w:type="dxa"/>
            <w:tcBorders>
              <w:top w:val="single" w:sz="4" w:space="0" w:color="DEDEDE" w:themeColor="background2"/>
              <w:bottom w:val="single" w:sz="4" w:space="0" w:color="DEDEDE" w:themeColor="background2"/>
            </w:tcBorders>
          </w:tcPr>
          <w:p w14:paraId="58574365" w14:textId="54217854" w:rsidR="008F5FFB" w:rsidRPr="004A7FE1" w:rsidRDefault="008F5FFB" w:rsidP="00BB5D2E">
            <w:pPr>
              <w:rPr>
                <w:rFonts w:eastAsia="Arial" w:cs="Arial"/>
                <w:lang w:val="lv-LV" w:eastAsia="en-GB"/>
              </w:rPr>
            </w:pPr>
            <w:r w:rsidRPr="004A7FE1">
              <w:rPr>
                <w:rFonts w:eastAsia="Arial" w:cs="Arial"/>
                <w:lang w:val="lv-LV" w:eastAsia="en-GB"/>
              </w:rPr>
              <w:lastRenderedPageBreak/>
              <w:t>Pamatkapitāla ieguldījumi</w:t>
            </w:r>
          </w:p>
        </w:tc>
        <w:tc>
          <w:tcPr>
            <w:tcW w:w="5953" w:type="dxa"/>
            <w:tcBorders>
              <w:top w:val="single" w:sz="4" w:space="0" w:color="DEDEDE" w:themeColor="background2"/>
              <w:bottom w:val="single" w:sz="4" w:space="0" w:color="DEDEDE" w:themeColor="background2"/>
            </w:tcBorders>
          </w:tcPr>
          <w:p w14:paraId="26C15555" w14:textId="0CB42545" w:rsidR="008F5FFB" w:rsidRPr="004A7FE1" w:rsidRDefault="008F5FFB" w:rsidP="00397B37">
            <w:pPr>
              <w:jc w:val="both"/>
              <w:rPr>
                <w:rFonts w:eastAsia="Arial" w:cs="Arial"/>
                <w:lang w:val="lv-LV" w:eastAsia="en-GB"/>
              </w:rPr>
            </w:pPr>
            <w:r w:rsidRPr="008A3914">
              <w:rPr>
                <w:rFonts w:eastAsia="Arial" w:cs="Arial"/>
                <w:lang w:val="lv-LV" w:eastAsia="en-GB"/>
              </w:rPr>
              <w:t>Kopējās attiecināmās un neattiecināmās izmaksas dzīvojamā</w:t>
            </w:r>
            <w:r w:rsidR="003E7539">
              <w:rPr>
                <w:rFonts w:eastAsia="Arial" w:cs="Arial"/>
                <w:lang w:val="lv-LV" w:eastAsia="en-GB"/>
              </w:rPr>
              <w:t>s</w:t>
            </w:r>
            <w:r w:rsidRPr="008A3914">
              <w:rPr>
                <w:rFonts w:eastAsia="Arial" w:cs="Arial"/>
                <w:lang w:val="lv-LV" w:eastAsia="en-GB"/>
              </w:rPr>
              <w:t xml:space="preserve"> īres māj</w:t>
            </w:r>
            <w:r w:rsidR="003E7539">
              <w:rPr>
                <w:rFonts w:eastAsia="Arial" w:cs="Arial"/>
                <w:lang w:val="lv-LV" w:eastAsia="en-GB"/>
              </w:rPr>
              <w:t>as</w:t>
            </w:r>
            <w:r w:rsidRPr="008A3914">
              <w:rPr>
                <w:rFonts w:eastAsia="Arial" w:cs="Arial"/>
                <w:lang w:val="lv-LV" w:eastAsia="en-GB"/>
              </w:rPr>
              <w:t xml:space="preserve"> sākotnējai būvniecībai.</w:t>
            </w:r>
          </w:p>
        </w:tc>
      </w:tr>
      <w:tr w:rsidR="008F5FFB" w:rsidRPr="00DF43F8" w14:paraId="30EDD2FC" w14:textId="77777777" w:rsidTr="00B91D7E">
        <w:tc>
          <w:tcPr>
            <w:tcW w:w="3261" w:type="dxa"/>
            <w:tcBorders>
              <w:top w:val="single" w:sz="4" w:space="0" w:color="DEDEDE" w:themeColor="background2"/>
              <w:bottom w:val="single" w:sz="4" w:space="0" w:color="DEDEDE" w:themeColor="background2"/>
            </w:tcBorders>
          </w:tcPr>
          <w:p w14:paraId="7D256D8B" w14:textId="3F158B91" w:rsidR="008F5FFB" w:rsidRPr="004A7FE1" w:rsidRDefault="008F5FFB" w:rsidP="00BB5D2E">
            <w:pPr>
              <w:rPr>
                <w:rFonts w:eastAsia="Arial" w:cs="Arial"/>
                <w:lang w:val="lv-LV" w:eastAsia="en-GB"/>
              </w:rPr>
            </w:pPr>
            <w:r w:rsidRPr="004A7FE1">
              <w:rPr>
                <w:rFonts w:eastAsia="Arial" w:cs="Arial"/>
                <w:lang w:val="lv-LV" w:eastAsia="en-GB"/>
              </w:rPr>
              <w:t>Pilnvarojuma līgums</w:t>
            </w:r>
          </w:p>
        </w:tc>
        <w:tc>
          <w:tcPr>
            <w:tcW w:w="5953" w:type="dxa"/>
            <w:tcBorders>
              <w:top w:val="single" w:sz="4" w:space="0" w:color="DEDEDE" w:themeColor="background2"/>
              <w:bottom w:val="single" w:sz="4" w:space="0" w:color="DEDEDE" w:themeColor="background2"/>
            </w:tcBorders>
          </w:tcPr>
          <w:p w14:paraId="1FE8616A" w14:textId="143E4A87" w:rsidR="008F5FFB" w:rsidRPr="004A7FE1" w:rsidRDefault="008F5FFB" w:rsidP="00397B37">
            <w:pPr>
              <w:jc w:val="both"/>
              <w:rPr>
                <w:rFonts w:eastAsia="Arial" w:cs="Arial"/>
                <w:lang w:val="lv-LV" w:eastAsia="en-GB"/>
              </w:rPr>
            </w:pPr>
            <w:r w:rsidRPr="00EA7F91">
              <w:rPr>
                <w:rFonts w:eastAsia="Arial" w:cs="Arial"/>
                <w:lang w:val="lv-LV" w:eastAsia="en-GB"/>
              </w:rPr>
              <w:t xml:space="preserve">Līgums par </w:t>
            </w:r>
            <w:r w:rsidR="00281A1E" w:rsidRPr="00281A1E">
              <w:rPr>
                <w:rFonts w:eastAsia="Arial" w:cs="Arial"/>
                <w:lang w:val="lv-LV" w:eastAsia="en-GB"/>
              </w:rPr>
              <w:t>vispārējas tautsaimnieciskas nozīmes pakalpojum</w:t>
            </w:r>
            <w:r w:rsidR="00281A1E">
              <w:rPr>
                <w:rFonts w:eastAsia="Arial" w:cs="Arial"/>
                <w:lang w:val="lv-LV" w:eastAsia="en-GB"/>
              </w:rPr>
              <w:t xml:space="preserve">a </w:t>
            </w:r>
            <w:r w:rsidRPr="00EA7F91">
              <w:rPr>
                <w:rFonts w:eastAsia="Arial" w:cs="Arial"/>
                <w:lang w:val="lv-LV" w:eastAsia="en-GB"/>
              </w:rPr>
              <w:t>sniegšanu, kas noslēgts starp pašvaldību un nekustamā īpašuma attīstītāju. Pilnvarojuma līguma darbības laiks atbilst dzīvojamās īres mājas amortizācijas laikam (50 gadi).</w:t>
            </w:r>
          </w:p>
        </w:tc>
      </w:tr>
      <w:tr w:rsidR="008F5FFB" w:rsidRPr="00DF43F8" w14:paraId="7D11809C" w14:textId="77777777" w:rsidTr="00B91D7E">
        <w:tc>
          <w:tcPr>
            <w:tcW w:w="3261" w:type="dxa"/>
            <w:tcBorders>
              <w:top w:val="single" w:sz="4" w:space="0" w:color="DEDEDE" w:themeColor="background2"/>
              <w:bottom w:val="single" w:sz="4" w:space="0" w:color="DEDEDE" w:themeColor="background2"/>
            </w:tcBorders>
          </w:tcPr>
          <w:p w14:paraId="77503A83" w14:textId="34BDE726" w:rsidR="008F5FFB" w:rsidRPr="004A7FE1" w:rsidRDefault="006A2F29" w:rsidP="00BB5D2E">
            <w:pPr>
              <w:rPr>
                <w:rFonts w:eastAsia="Arial" w:cs="Arial"/>
                <w:lang w:val="lv-LV" w:eastAsia="en-GB"/>
              </w:rPr>
            </w:pPr>
            <w:r>
              <w:rPr>
                <w:rFonts w:eastAsia="Arial" w:cs="Arial"/>
                <w:lang w:val="lv-LV" w:eastAsia="en-GB"/>
              </w:rPr>
              <w:t>V</w:t>
            </w:r>
            <w:r w:rsidRPr="006A2F29">
              <w:rPr>
                <w:rFonts w:eastAsia="Arial" w:cs="Arial"/>
                <w:lang w:val="lv-LV" w:eastAsia="en-GB"/>
              </w:rPr>
              <w:t>ispārējas tautsaimnieciskas nozīmes pakalpojums</w:t>
            </w:r>
          </w:p>
        </w:tc>
        <w:tc>
          <w:tcPr>
            <w:tcW w:w="5953" w:type="dxa"/>
            <w:tcBorders>
              <w:top w:val="single" w:sz="4" w:space="0" w:color="DEDEDE" w:themeColor="background2"/>
              <w:bottom w:val="single" w:sz="4" w:space="0" w:color="DEDEDE" w:themeColor="background2"/>
            </w:tcBorders>
          </w:tcPr>
          <w:p w14:paraId="5BE1B60A" w14:textId="61731558" w:rsidR="008F5FFB" w:rsidRPr="004A7FE1" w:rsidRDefault="00281A1E" w:rsidP="00397B37">
            <w:pPr>
              <w:jc w:val="both"/>
              <w:rPr>
                <w:rFonts w:eastAsia="Arial" w:cs="Arial"/>
                <w:lang w:val="lv-LV" w:eastAsia="en-GB"/>
              </w:rPr>
            </w:pPr>
            <w:r>
              <w:rPr>
                <w:rFonts w:eastAsia="Arial" w:cs="Arial"/>
                <w:lang w:val="lv-LV" w:eastAsia="en-GB"/>
              </w:rPr>
              <w:t>Ī</w:t>
            </w:r>
            <w:r w:rsidRPr="00281A1E">
              <w:rPr>
                <w:rFonts w:eastAsia="Arial" w:cs="Arial"/>
                <w:lang w:val="lv-LV" w:eastAsia="en-GB"/>
              </w:rPr>
              <w:t>res mājokļu nodrošināšana mājsaimniecībām, kas tiek sniegts atbilstoši Eiropas Komisijas 2011. gada 20. decembra lēmumam Nr. 2012/21/ES par Līguma par Eiropas Savienības darbību 106. panta 2. punkta piemērošanu valsts atbalstam attiecībā uz kompensāciju par sabiedriskajiem pakalpojumiem dažiem uzņēmumiem, kuriem uzticēts sniegt pakalpojumus ar vispārēju tautsaimniecisku nozīmi</w:t>
            </w:r>
            <w:r>
              <w:rPr>
                <w:rFonts w:eastAsia="Arial" w:cs="Arial"/>
                <w:lang w:val="lv-LV" w:eastAsia="en-GB"/>
              </w:rPr>
              <w:t xml:space="preserve"> (turpmāk - VTNP lēmums)</w:t>
            </w:r>
          </w:p>
        </w:tc>
      </w:tr>
      <w:tr w:rsidR="008F5FFB" w:rsidRPr="002C3726" w14:paraId="1449C2EF" w14:textId="77777777" w:rsidTr="00B91D7E">
        <w:tc>
          <w:tcPr>
            <w:tcW w:w="3261" w:type="dxa"/>
            <w:tcBorders>
              <w:top w:val="single" w:sz="4" w:space="0" w:color="DEDEDE" w:themeColor="background2"/>
              <w:bottom w:val="single" w:sz="4" w:space="0" w:color="DEDEDE" w:themeColor="background2"/>
            </w:tcBorders>
          </w:tcPr>
          <w:p w14:paraId="36EE1B35" w14:textId="4E69DAA8" w:rsidR="008F5FFB" w:rsidRPr="004A7FE1" w:rsidRDefault="008F5FFB" w:rsidP="00BB5D2E">
            <w:pPr>
              <w:rPr>
                <w:rFonts w:eastAsia="Arial" w:cs="Arial"/>
                <w:lang w:val="lv-LV" w:eastAsia="en-GB"/>
              </w:rPr>
            </w:pPr>
            <w:r w:rsidRPr="004A7FE1">
              <w:rPr>
                <w:rFonts w:eastAsia="Arial" w:cs="Arial"/>
                <w:lang w:val="lv-LV" w:eastAsia="en-GB"/>
              </w:rPr>
              <w:t>Sabiedrība “Altum”</w:t>
            </w:r>
          </w:p>
        </w:tc>
        <w:tc>
          <w:tcPr>
            <w:tcW w:w="5953" w:type="dxa"/>
            <w:tcBorders>
              <w:top w:val="single" w:sz="4" w:space="0" w:color="DEDEDE" w:themeColor="background2"/>
              <w:bottom w:val="single" w:sz="4" w:space="0" w:color="DEDEDE" w:themeColor="background2"/>
            </w:tcBorders>
          </w:tcPr>
          <w:p w14:paraId="679683C3" w14:textId="56F89917" w:rsidR="008F5FFB" w:rsidRPr="004A7FE1" w:rsidRDefault="008F5FFB" w:rsidP="00397B37">
            <w:pPr>
              <w:jc w:val="both"/>
              <w:rPr>
                <w:rFonts w:eastAsia="Arial" w:cs="Arial"/>
                <w:lang w:val="lv-LV" w:eastAsia="en-GB"/>
              </w:rPr>
            </w:pPr>
            <w:r w:rsidRPr="00EA7F91">
              <w:rPr>
                <w:rFonts w:eastAsia="Arial" w:cs="Arial"/>
                <w:lang w:val="lv-LV" w:eastAsia="en-GB"/>
              </w:rPr>
              <w:t>Akciju sabiedrība “Attīstības finanšu institūcija Altum”</w:t>
            </w:r>
            <w:r w:rsidRPr="00135D47">
              <w:rPr>
                <w:rFonts w:eastAsia="Arial" w:cs="Arial"/>
                <w:lang w:val="lv-LV" w:eastAsia="en-GB"/>
              </w:rPr>
              <w:t>.</w:t>
            </w:r>
          </w:p>
        </w:tc>
      </w:tr>
      <w:tr w:rsidR="008F5FFB" w:rsidRPr="00DF43F8" w14:paraId="0CE280B8" w14:textId="77777777" w:rsidTr="00B91D7E">
        <w:tc>
          <w:tcPr>
            <w:tcW w:w="3261" w:type="dxa"/>
            <w:tcBorders>
              <w:top w:val="single" w:sz="4" w:space="0" w:color="DEDEDE" w:themeColor="background2"/>
              <w:bottom w:val="single" w:sz="4" w:space="0" w:color="DEDEDE" w:themeColor="background2"/>
            </w:tcBorders>
          </w:tcPr>
          <w:p w14:paraId="0A7F7B05" w14:textId="580DC9A9" w:rsidR="008F5FFB" w:rsidRPr="004A7FE1" w:rsidRDefault="008F5FFB" w:rsidP="00BB5D2E">
            <w:pPr>
              <w:rPr>
                <w:rFonts w:eastAsia="Arial" w:cs="Arial"/>
                <w:lang w:val="lv-LV" w:eastAsia="en-GB"/>
              </w:rPr>
            </w:pPr>
            <w:r w:rsidRPr="004A7FE1">
              <w:rPr>
                <w:rFonts w:eastAsia="Arial" w:cs="Arial"/>
                <w:lang w:val="lv-LV" w:eastAsia="en-GB"/>
              </w:rPr>
              <w:t>Sabiedrība “Possessor”</w:t>
            </w:r>
          </w:p>
        </w:tc>
        <w:tc>
          <w:tcPr>
            <w:tcW w:w="5953" w:type="dxa"/>
            <w:tcBorders>
              <w:top w:val="single" w:sz="4" w:space="0" w:color="DEDEDE" w:themeColor="background2"/>
              <w:bottom w:val="single" w:sz="4" w:space="0" w:color="DEDEDE" w:themeColor="background2"/>
            </w:tcBorders>
          </w:tcPr>
          <w:p w14:paraId="579F1481" w14:textId="08DF53A7" w:rsidR="008F5FFB" w:rsidRPr="004A7FE1" w:rsidRDefault="008F5FFB" w:rsidP="00397B37">
            <w:pPr>
              <w:jc w:val="both"/>
              <w:rPr>
                <w:rFonts w:eastAsia="Arial" w:cs="Arial"/>
                <w:lang w:val="lv-LV" w:eastAsia="en-GB"/>
              </w:rPr>
            </w:pPr>
            <w:r w:rsidRPr="00EA7F91">
              <w:rPr>
                <w:rFonts w:eastAsia="Arial" w:cs="Arial"/>
                <w:lang w:val="lv-LV" w:eastAsia="en-GB"/>
              </w:rPr>
              <w:t>Sabied</w:t>
            </w:r>
            <w:r w:rsidRPr="00135D47">
              <w:rPr>
                <w:rFonts w:eastAsia="Arial" w:cs="Arial"/>
                <w:lang w:val="lv-LV" w:eastAsia="en-GB"/>
              </w:rPr>
              <w:t>rība ar ierobežotu atbildību “Publisko aktīvu pārvaldītājs Possessor”.</w:t>
            </w:r>
          </w:p>
        </w:tc>
      </w:tr>
      <w:tr w:rsidR="008F5FFB" w:rsidRPr="00DF43F8" w14:paraId="01C736D1" w14:textId="77777777" w:rsidTr="00B91D7E">
        <w:tc>
          <w:tcPr>
            <w:tcW w:w="3261" w:type="dxa"/>
            <w:tcBorders>
              <w:top w:val="single" w:sz="4" w:space="0" w:color="DEDEDE" w:themeColor="background2"/>
              <w:bottom w:val="single" w:sz="4" w:space="0" w:color="DEDEDE" w:themeColor="background2"/>
            </w:tcBorders>
          </w:tcPr>
          <w:p w14:paraId="11ACA3D3" w14:textId="3BD9E526" w:rsidR="008F5FFB" w:rsidRPr="004A7FE1" w:rsidRDefault="008F5FFB" w:rsidP="00BB5D2E">
            <w:pPr>
              <w:rPr>
                <w:rFonts w:eastAsia="Arial" w:cs="Arial"/>
                <w:lang w:val="lv-LV" w:eastAsia="en-GB"/>
              </w:rPr>
            </w:pPr>
            <w:r w:rsidRPr="004A7FE1">
              <w:rPr>
                <w:rFonts w:eastAsia="Arial" w:cs="Arial"/>
                <w:lang w:val="lv-LV" w:eastAsia="en-GB"/>
              </w:rPr>
              <w:t>Saprātīga peļņa</w:t>
            </w:r>
          </w:p>
        </w:tc>
        <w:tc>
          <w:tcPr>
            <w:tcW w:w="5953" w:type="dxa"/>
            <w:tcBorders>
              <w:top w:val="single" w:sz="4" w:space="0" w:color="DEDEDE" w:themeColor="background2"/>
              <w:bottom w:val="single" w:sz="4" w:space="0" w:color="DEDEDE" w:themeColor="background2"/>
            </w:tcBorders>
          </w:tcPr>
          <w:p w14:paraId="27159378" w14:textId="3F0C96DE" w:rsidR="008F5FFB" w:rsidRPr="004A7FE1" w:rsidRDefault="008F5FFB" w:rsidP="00397B37">
            <w:pPr>
              <w:jc w:val="both"/>
              <w:rPr>
                <w:rFonts w:eastAsia="Arial" w:cs="Arial"/>
                <w:lang w:val="lv-LV" w:eastAsia="en-GB"/>
              </w:rPr>
            </w:pPr>
            <w:r w:rsidRPr="00EA7F91">
              <w:rPr>
                <w:rFonts w:eastAsia="Arial" w:cs="Arial"/>
                <w:lang w:val="lv-LV" w:eastAsia="en-GB"/>
              </w:rPr>
              <w:t>Atdeve, kas būtu vajadzīga tipiskam uzņēmumam, apsverot pakalpojuma ar vispārēju tautsaimniecisku nozīmi sniegšanu visā pilnvarojuma periodā, ņemot vērā riska līmeni.</w:t>
            </w:r>
          </w:p>
        </w:tc>
      </w:tr>
      <w:tr w:rsidR="008F5FFB" w:rsidRPr="00DF43F8" w14:paraId="777EADBB" w14:textId="77777777" w:rsidTr="00B91D7E">
        <w:tc>
          <w:tcPr>
            <w:tcW w:w="3261" w:type="dxa"/>
            <w:tcBorders>
              <w:top w:val="single" w:sz="4" w:space="0" w:color="DEDEDE" w:themeColor="background2"/>
              <w:bottom w:val="single" w:sz="4" w:space="0" w:color="DEDEDE" w:themeColor="background2"/>
            </w:tcBorders>
          </w:tcPr>
          <w:p w14:paraId="03D2A59D" w14:textId="23919312" w:rsidR="008F5FFB" w:rsidRPr="004A7FE1" w:rsidRDefault="008F5FFB" w:rsidP="00BB5D2E">
            <w:pPr>
              <w:rPr>
                <w:rFonts w:eastAsia="Arial" w:cs="Arial"/>
                <w:lang w:val="lv-LV" w:eastAsia="en-GB"/>
              </w:rPr>
            </w:pPr>
            <w:r w:rsidRPr="004A7FE1">
              <w:rPr>
                <w:rFonts w:eastAsia="Arial" w:cs="Arial"/>
                <w:lang w:val="lv-LV" w:eastAsia="en-GB"/>
              </w:rPr>
              <w:t>VTNP lēmums</w:t>
            </w:r>
          </w:p>
        </w:tc>
        <w:tc>
          <w:tcPr>
            <w:tcW w:w="5953" w:type="dxa"/>
            <w:tcBorders>
              <w:top w:val="single" w:sz="4" w:space="0" w:color="DEDEDE" w:themeColor="background2"/>
              <w:bottom w:val="single" w:sz="4" w:space="0" w:color="DEDEDE" w:themeColor="background2"/>
            </w:tcBorders>
          </w:tcPr>
          <w:p w14:paraId="43282E22" w14:textId="08EB9979" w:rsidR="008F5FFB" w:rsidRPr="004A7FE1" w:rsidRDefault="008F5FFB" w:rsidP="00397B37">
            <w:pPr>
              <w:jc w:val="both"/>
              <w:rPr>
                <w:rFonts w:eastAsia="Arial" w:cs="Arial"/>
                <w:lang w:val="lv-LV" w:eastAsia="en-GB"/>
              </w:rPr>
            </w:pPr>
            <w:r w:rsidRPr="00EA7F91">
              <w:rPr>
                <w:rFonts w:eastAsia="Arial" w:cs="Arial"/>
                <w:lang w:val="lv-LV" w:eastAsia="en-GB"/>
              </w:rPr>
              <w:t>Eiropa</w:t>
            </w:r>
            <w:r w:rsidRPr="00135D47">
              <w:rPr>
                <w:rFonts w:eastAsia="Arial" w:cs="Arial"/>
                <w:lang w:val="lv-LV" w:eastAsia="en-GB"/>
              </w:rPr>
              <w:t>s Komisijas lēmums par Vispārējas tautsaimnieciskas nozīmes pakalpojumiem “par Līguma par Eiropas Savienības darbību 106. panta 2. punkta piemērošanu valsts atbalstam attiecībā uz kompensāciju par sabiedriskajiem pakalpojumiem dažiem uzņ</w:t>
            </w:r>
            <w:r w:rsidRPr="008F5FFB">
              <w:rPr>
                <w:rFonts w:eastAsia="Arial" w:cs="Arial"/>
                <w:lang w:val="lv-LV" w:eastAsia="en-GB"/>
              </w:rPr>
              <w:t>ēmumiem, kuriem uzticēts sniegt pakalpojumus ar vispārēju tautsaimniecisku nozīmi”.</w:t>
            </w:r>
          </w:p>
        </w:tc>
      </w:tr>
      <w:tr w:rsidR="008F5FFB" w:rsidRPr="00A93840" w14:paraId="3104BD43" w14:textId="77777777" w:rsidTr="00B17852">
        <w:tc>
          <w:tcPr>
            <w:tcW w:w="3261" w:type="dxa"/>
            <w:tcBorders>
              <w:top w:val="single" w:sz="4" w:space="0" w:color="DEDEDE" w:themeColor="background2"/>
              <w:bottom w:val="single" w:sz="4" w:space="0" w:color="DEDEDE" w:themeColor="background2"/>
            </w:tcBorders>
          </w:tcPr>
          <w:p w14:paraId="7F7EFB8F" w14:textId="0E4E4249" w:rsidR="008F5FFB" w:rsidRPr="004A7FE1" w:rsidRDefault="008F5FFB" w:rsidP="00BB5D2E">
            <w:pPr>
              <w:rPr>
                <w:rFonts w:eastAsia="Arial" w:cs="Arial"/>
                <w:lang w:val="lv-LV" w:eastAsia="en-GB"/>
              </w:rPr>
            </w:pPr>
            <w:r w:rsidRPr="00D1452B">
              <w:rPr>
                <w:rFonts w:eastAsia="Arial" w:cs="Arial"/>
                <w:lang w:val="lv-LV" w:eastAsia="en-GB"/>
              </w:rPr>
              <w:t xml:space="preserve">Weighted average cost </w:t>
            </w:r>
            <w:r w:rsidRPr="00D1452B">
              <w:rPr>
                <w:rFonts w:eastAsia="Arial" w:cs="Arial"/>
                <w:lang w:val="lv-LV" w:eastAsia="en-GB"/>
              </w:rPr>
              <w:br/>
              <w:t>of capital</w:t>
            </w:r>
            <w:r w:rsidRPr="00940D37">
              <w:rPr>
                <w:rFonts w:eastAsia="Arial" w:cs="Arial"/>
                <w:lang w:val="lv-LV" w:eastAsia="en-GB"/>
              </w:rPr>
              <w:t xml:space="preserve"> </w:t>
            </w:r>
            <w:r w:rsidRPr="004A7FE1">
              <w:rPr>
                <w:rFonts w:eastAsia="Arial" w:cs="Arial"/>
                <w:lang w:val="lv-LV" w:eastAsia="en-GB"/>
              </w:rPr>
              <w:t>(WACC)</w:t>
            </w:r>
          </w:p>
        </w:tc>
        <w:tc>
          <w:tcPr>
            <w:tcW w:w="5953" w:type="dxa"/>
            <w:tcBorders>
              <w:top w:val="single" w:sz="4" w:space="0" w:color="DEDEDE" w:themeColor="background2"/>
              <w:bottom w:val="single" w:sz="4" w:space="0" w:color="DEDEDE" w:themeColor="background2"/>
            </w:tcBorders>
          </w:tcPr>
          <w:p w14:paraId="45859728" w14:textId="22A8016F" w:rsidR="008F5FFB" w:rsidRPr="004A7FE1" w:rsidRDefault="008F5FFB" w:rsidP="00397B37">
            <w:pPr>
              <w:jc w:val="both"/>
              <w:rPr>
                <w:rFonts w:eastAsia="Arial" w:cs="Arial"/>
                <w:lang w:val="lv-LV" w:eastAsia="en-GB"/>
              </w:rPr>
            </w:pPr>
            <w:r w:rsidRPr="008F5FFB">
              <w:rPr>
                <w:rFonts w:eastAsia="Arial" w:cs="Arial"/>
                <w:lang w:val="lv-LV" w:eastAsia="en-GB"/>
              </w:rPr>
              <w:t>Vidēji svērtā kapitāla cena.</w:t>
            </w:r>
          </w:p>
        </w:tc>
      </w:tr>
      <w:tr w:rsidR="00B17852" w:rsidRPr="00A93840" w14:paraId="1B1907A3" w14:textId="77777777" w:rsidTr="00B91D7E">
        <w:tc>
          <w:tcPr>
            <w:tcW w:w="3261" w:type="dxa"/>
            <w:tcBorders>
              <w:top w:val="single" w:sz="4" w:space="0" w:color="DEDEDE" w:themeColor="background2"/>
            </w:tcBorders>
          </w:tcPr>
          <w:p w14:paraId="682E4EE2" w14:textId="2F56EDC6" w:rsidR="00B17852" w:rsidRPr="00B17852" w:rsidRDefault="00E76CCF" w:rsidP="00BB5D2E">
            <w:pPr>
              <w:rPr>
                <w:rFonts w:eastAsia="Arial" w:cs="Arial"/>
                <w:lang w:val="lv-LV" w:eastAsia="en-GB"/>
              </w:rPr>
            </w:pPr>
            <w:r>
              <w:rPr>
                <w:rFonts w:eastAsia="Arial" w:cs="Arial"/>
                <w:lang w:val="lv-LV" w:eastAsia="en-GB"/>
              </w:rPr>
              <w:t>m</w:t>
            </w:r>
            <w:r w:rsidR="00B17852" w:rsidRPr="00B17852">
              <w:rPr>
                <w:rFonts w:eastAsia="Arial" w:cs="Arial"/>
                <w:vertAlign w:val="superscript"/>
                <w:lang w:val="lv-LV" w:eastAsia="en-GB"/>
              </w:rPr>
              <w:t>2</w:t>
            </w:r>
          </w:p>
        </w:tc>
        <w:tc>
          <w:tcPr>
            <w:tcW w:w="5953" w:type="dxa"/>
            <w:tcBorders>
              <w:top w:val="single" w:sz="4" w:space="0" w:color="DEDEDE" w:themeColor="background2"/>
            </w:tcBorders>
          </w:tcPr>
          <w:p w14:paraId="539520D2" w14:textId="55541939" w:rsidR="00B17852" w:rsidRPr="008F5FFB" w:rsidRDefault="00B17852" w:rsidP="00397B37">
            <w:pPr>
              <w:jc w:val="both"/>
              <w:rPr>
                <w:rFonts w:eastAsia="Arial" w:cs="Arial"/>
                <w:lang w:val="lv-LV" w:eastAsia="en-GB"/>
              </w:rPr>
            </w:pPr>
            <w:r>
              <w:rPr>
                <w:rFonts w:eastAsia="Arial" w:cs="Arial"/>
                <w:lang w:val="lv-LV" w:eastAsia="en-GB"/>
              </w:rPr>
              <w:t>Kvadrātmetrs.</w:t>
            </w:r>
          </w:p>
        </w:tc>
      </w:tr>
    </w:tbl>
    <w:p w14:paraId="6421E112" w14:textId="77777777" w:rsidR="003A4853" w:rsidRDefault="003A4853">
      <w:pPr>
        <w:spacing w:line="259" w:lineRule="auto"/>
        <w:rPr>
          <w:rFonts w:asciiTheme="majorHAnsi" w:eastAsiaTheme="majorEastAsia" w:hAnsiTheme="majorHAnsi" w:cstheme="majorBidi"/>
          <w:color w:val="D04A02" w:themeColor="accent1"/>
          <w:sz w:val="60"/>
          <w:szCs w:val="60"/>
          <w:lang w:val="lv-LV"/>
        </w:rPr>
      </w:pPr>
      <w:r>
        <w:br w:type="page"/>
      </w:r>
    </w:p>
    <w:p w14:paraId="67A45C9C" w14:textId="19A4D8E7" w:rsidR="00A83119" w:rsidRPr="007E677A" w:rsidRDefault="00B7252B" w:rsidP="00745A1D">
      <w:pPr>
        <w:pStyle w:val="SectionHeadline"/>
      </w:pPr>
      <w:bookmarkStart w:id="22" w:name="_Toc155807628"/>
      <w:r w:rsidRPr="007E677A">
        <w:lastRenderedPageBreak/>
        <w:t>Kopsavilkums</w:t>
      </w:r>
      <w:bookmarkEnd w:id="22"/>
    </w:p>
    <w:p w14:paraId="554935C2" w14:textId="1E3386B1" w:rsidR="00A325AF" w:rsidRPr="00A325AF" w:rsidRDefault="00201217" w:rsidP="00397B37">
      <w:pPr>
        <w:spacing w:line="259" w:lineRule="auto"/>
        <w:jc w:val="both"/>
        <w:rPr>
          <w:rFonts w:ascii="Arial" w:eastAsia="Arial" w:hAnsi="Arial" w:cs="Arial"/>
          <w:szCs w:val="16"/>
          <w:lang w:val="lv-LV" w:eastAsia="en-GB"/>
        </w:rPr>
      </w:pPr>
      <w:r>
        <w:rPr>
          <w:rFonts w:ascii="Arial" w:eastAsia="Arial" w:hAnsi="Arial" w:cs="Arial"/>
          <w:szCs w:val="16"/>
          <w:lang w:val="lv-LV" w:eastAsia="en-GB"/>
        </w:rPr>
        <w:t>K</w:t>
      </w:r>
      <w:r w:rsidRPr="00A325AF">
        <w:rPr>
          <w:rFonts w:ascii="Arial" w:eastAsia="Arial" w:hAnsi="Arial" w:cs="Arial"/>
          <w:szCs w:val="16"/>
          <w:lang w:val="lv-LV" w:eastAsia="en-GB"/>
        </w:rPr>
        <w:t>ompensācijas un pārmērīgas kompensācijas (</w:t>
      </w:r>
      <w:r w:rsidR="00D84FAB">
        <w:rPr>
          <w:rFonts w:ascii="Arial" w:eastAsia="Arial" w:hAnsi="Arial" w:cs="Arial"/>
          <w:szCs w:val="16"/>
          <w:lang w:val="lv-LV" w:eastAsia="en-GB"/>
        </w:rPr>
        <w:t xml:space="preserve">turpmāk - </w:t>
      </w:r>
      <w:r w:rsidRPr="00A325AF">
        <w:rPr>
          <w:rFonts w:ascii="Arial" w:eastAsia="Arial" w:hAnsi="Arial" w:cs="Arial"/>
          <w:szCs w:val="16"/>
          <w:lang w:val="lv-LV" w:eastAsia="en-GB"/>
        </w:rPr>
        <w:t>pārkompensācijas) vadlīnijas</w:t>
      </w:r>
      <w:r>
        <w:rPr>
          <w:rFonts w:ascii="Arial" w:eastAsia="Arial" w:hAnsi="Arial" w:cs="Arial"/>
          <w:szCs w:val="16"/>
          <w:lang w:val="lv-LV" w:eastAsia="en-GB"/>
        </w:rPr>
        <w:t xml:space="preserve"> aprēķinu</w:t>
      </w:r>
      <w:r w:rsidRPr="00A325AF">
        <w:rPr>
          <w:rFonts w:ascii="Arial" w:eastAsia="Arial" w:hAnsi="Arial" w:cs="Arial"/>
          <w:szCs w:val="16"/>
          <w:lang w:val="lv-LV" w:eastAsia="en-GB"/>
        </w:rPr>
        <w:t xml:space="preserve"> </w:t>
      </w:r>
      <w:r>
        <w:rPr>
          <w:rFonts w:ascii="Arial" w:eastAsia="Arial" w:hAnsi="Arial" w:cs="Arial"/>
          <w:szCs w:val="16"/>
          <w:lang w:val="lv-LV" w:eastAsia="en-GB"/>
        </w:rPr>
        <w:t>metodikai ir izstrādātas saskaņā</w:t>
      </w:r>
      <w:r w:rsidRPr="00A325AF">
        <w:rPr>
          <w:rFonts w:ascii="Arial" w:eastAsia="Arial" w:hAnsi="Arial" w:cs="Arial"/>
          <w:szCs w:val="16"/>
          <w:lang w:val="lv-LV" w:eastAsia="en-GB"/>
        </w:rPr>
        <w:t xml:space="preserve"> </w:t>
      </w:r>
      <w:r w:rsidR="00A325AF" w:rsidRPr="00A325AF">
        <w:rPr>
          <w:rFonts w:ascii="Arial" w:eastAsia="Arial" w:hAnsi="Arial" w:cs="Arial"/>
          <w:szCs w:val="16"/>
          <w:lang w:val="lv-LV" w:eastAsia="en-GB"/>
        </w:rPr>
        <w:t xml:space="preserve">ar Ekonomikas </w:t>
      </w:r>
      <w:r w:rsidR="007E5B0F">
        <w:rPr>
          <w:rFonts w:ascii="Arial" w:eastAsia="Arial" w:hAnsi="Arial" w:cs="Arial"/>
          <w:szCs w:val="16"/>
          <w:lang w:val="lv-LV" w:eastAsia="en-GB"/>
        </w:rPr>
        <w:t>m</w:t>
      </w:r>
      <w:r w:rsidR="00A325AF" w:rsidRPr="00A325AF">
        <w:rPr>
          <w:rFonts w:ascii="Arial" w:eastAsia="Arial" w:hAnsi="Arial" w:cs="Arial"/>
          <w:szCs w:val="16"/>
          <w:lang w:val="lv-LV" w:eastAsia="en-GB"/>
        </w:rPr>
        <w:t>inistrijas uzdevumu. Aprēķinu metodika izveidota nepieciešamajiem aprēķiniem atbalsta piešķiršanai dzīvojamo īres māju būvniecības projektiem, kuru mērķis ir attīstīt zemas īres maksas mājokļu (mājokļiem jāatbilst būvniecības standartiem un energoefektivitātes prasībām) pieejamību mājsaimniecībām. Aprēķinu modelis un vadlīnijas ir izstrādātas</w:t>
      </w:r>
      <w:r>
        <w:rPr>
          <w:rFonts w:ascii="Arial" w:eastAsia="Arial" w:hAnsi="Arial" w:cs="Arial"/>
          <w:szCs w:val="16"/>
          <w:lang w:val="lv-LV" w:eastAsia="en-GB"/>
        </w:rPr>
        <w:t>,</w:t>
      </w:r>
      <w:r w:rsidR="00A325AF" w:rsidRPr="00A325AF">
        <w:rPr>
          <w:rFonts w:ascii="Arial" w:eastAsia="Arial" w:hAnsi="Arial" w:cs="Arial"/>
          <w:szCs w:val="16"/>
          <w:lang w:val="lv-LV" w:eastAsia="en-GB"/>
        </w:rPr>
        <w:t xml:space="preserve"> ievērojot Eiropas Komisijas 2011. gada 20. decembra lēmumu Nr. 2012/21/ES </w:t>
      </w:r>
      <w:r w:rsidR="008A737F">
        <w:rPr>
          <w:rFonts w:ascii="Arial" w:eastAsia="Arial" w:hAnsi="Arial" w:cs="Arial"/>
          <w:szCs w:val="16"/>
          <w:lang w:val="lv-LV" w:eastAsia="en-GB"/>
        </w:rPr>
        <w:t>“</w:t>
      </w:r>
      <w:r w:rsidR="00A325AF" w:rsidRPr="00A325AF">
        <w:rPr>
          <w:rFonts w:ascii="Arial" w:eastAsia="Arial" w:hAnsi="Arial" w:cs="Arial"/>
          <w:szCs w:val="16"/>
          <w:lang w:val="lv-LV" w:eastAsia="en-GB"/>
        </w:rPr>
        <w:t xml:space="preserve">par Līgumu par Eiropas Savienības darbību 106. panta 2. punkta piemērošanu valsts atbalstam attiecībā uz kompensāciju par sabiedriskajiem pakalpojumiem ar vispārīgu tautsaimniecisku nozīmi” (turpmāk – VTNP lēmums). </w:t>
      </w:r>
    </w:p>
    <w:p w14:paraId="74A04357" w14:textId="2F1AF5D2"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M</w:t>
      </w:r>
      <w:r w:rsidR="008A737F">
        <w:rPr>
          <w:rFonts w:ascii="Arial" w:eastAsia="Arial" w:hAnsi="Arial" w:cs="Arial"/>
          <w:szCs w:val="16"/>
          <w:lang w:val="lv-LV" w:eastAsia="en-GB"/>
        </w:rPr>
        <w:t>inistru Kabineta (turpmāk – MK)</w:t>
      </w:r>
      <w:r w:rsidRPr="00A325AF">
        <w:rPr>
          <w:rFonts w:ascii="Arial" w:eastAsia="Arial" w:hAnsi="Arial" w:cs="Arial"/>
          <w:szCs w:val="16"/>
          <w:lang w:val="lv-LV" w:eastAsia="en-GB"/>
        </w:rPr>
        <w:t xml:space="preserve"> noteikum</w:t>
      </w:r>
      <w:r w:rsidR="00D870D9">
        <w:rPr>
          <w:rFonts w:ascii="Arial" w:eastAsia="Arial" w:hAnsi="Arial" w:cs="Arial"/>
          <w:szCs w:val="16"/>
          <w:lang w:val="lv-LV" w:eastAsia="en-GB"/>
        </w:rPr>
        <w:t>i</w:t>
      </w:r>
      <w:r w:rsidR="00EE4776">
        <w:rPr>
          <w:rFonts w:ascii="Arial" w:eastAsia="Arial" w:hAnsi="Arial" w:cs="Arial"/>
          <w:szCs w:val="16"/>
          <w:lang w:val="lv-LV" w:eastAsia="en-GB"/>
        </w:rPr>
        <w:t xml:space="preserve"> Nr. </w:t>
      </w:r>
      <w:r w:rsidR="00C0708B">
        <w:rPr>
          <w:rFonts w:ascii="Arial" w:eastAsia="Arial" w:hAnsi="Arial" w:cs="Arial"/>
          <w:szCs w:val="16"/>
          <w:lang w:val="lv-LV" w:eastAsia="en-GB"/>
        </w:rPr>
        <w:t>4</w:t>
      </w:r>
      <w:r w:rsidR="00FD1BEC">
        <w:rPr>
          <w:rFonts w:ascii="Arial" w:eastAsia="Arial" w:hAnsi="Arial" w:cs="Arial"/>
          <w:szCs w:val="16"/>
          <w:lang w:val="lv-LV" w:eastAsia="en-GB"/>
        </w:rPr>
        <w:t>5</w:t>
      </w:r>
      <w:r w:rsidR="00C0708B">
        <w:rPr>
          <w:rFonts w:ascii="Arial" w:eastAsia="Arial" w:hAnsi="Arial" w:cs="Arial"/>
          <w:szCs w:val="16"/>
          <w:lang w:val="lv-LV" w:eastAsia="en-GB"/>
        </w:rPr>
        <w:t>9</w:t>
      </w:r>
      <w:r w:rsidRPr="00A325AF">
        <w:rPr>
          <w:rFonts w:ascii="Arial" w:eastAsia="Arial" w:hAnsi="Arial" w:cs="Arial"/>
          <w:szCs w:val="16"/>
          <w:lang w:val="lv-LV" w:eastAsia="en-GB"/>
        </w:rPr>
        <w:t xml:space="preserve"> </w:t>
      </w:r>
      <w:r w:rsidR="00C0708B">
        <w:rPr>
          <w:rFonts w:ascii="Arial" w:eastAsia="Arial" w:hAnsi="Arial" w:cs="Arial"/>
          <w:szCs w:val="16"/>
          <w:lang w:val="lv-LV" w:eastAsia="en-GB"/>
        </w:rPr>
        <w:t>“</w:t>
      </w:r>
      <w:ins w:id="23" w:author="PwC " w:date="2025-05-30T16:48:00Z" w16du:dateUtc="2025-05-30T13:48:00Z">
        <w:r w:rsidR="001773AE" w:rsidRPr="001773AE">
          <w:rPr>
            <w:rFonts w:ascii="Arial" w:eastAsia="Arial" w:hAnsi="Arial" w:cs="Arial"/>
            <w:szCs w:val="16"/>
            <w:lang w:val="lv-LV" w:eastAsia="en-GB"/>
          </w:rPr>
          <w:t>Noteikumi par atbalstu dzīvojamo īres māju būvniecībai Eiropas Savienības Atveseļošanas un noturības mehānisma plāna 3.1. reformu un investīciju virziena "Reģionālā politika" 3.1.1.4.i. investīcijas "Finansēšanas fonda izveide zemas īres mājokļu būvniecībai" un 3.1.1.7.i. investīcijas "Aizdevumi nekustamā īpašuma attīstītājiem zemas īres maksas mājokļu būvniecībai" ietvaros</w:t>
        </w:r>
      </w:ins>
      <w:del w:id="24" w:author="PwC " w:date="2025-05-30T16:48:00Z" w16du:dateUtc="2025-05-30T13:48:00Z">
        <w:r w:rsidR="00C0708B" w:rsidRPr="00C0708B" w:rsidDel="001773AE">
          <w:rPr>
            <w:rFonts w:ascii="Arial" w:eastAsia="Arial" w:hAnsi="Arial" w:cs="Arial"/>
            <w:szCs w:val="16"/>
            <w:lang w:val="lv-LV" w:eastAsia="en-GB"/>
          </w:rPr>
          <w:delText>Noteikumi par atbalstu dzīvojamo īres māju būvniecībai Eiropas Savienības Atveseļošanas un noturības mehānisma plāna 3.1</w:delText>
        </w:r>
        <w:r w:rsidR="009E59D4" w:rsidDel="001773AE">
          <w:rPr>
            <w:rFonts w:ascii="Arial" w:eastAsia="Arial" w:hAnsi="Arial" w:cs="Arial"/>
            <w:szCs w:val="16"/>
            <w:lang w:val="lv-LV" w:eastAsia="en-GB"/>
          </w:rPr>
          <w:delText xml:space="preserve">. reformu un </w:delText>
        </w:r>
        <w:r w:rsidR="00C0708B" w:rsidRPr="00C0708B" w:rsidDel="001773AE">
          <w:rPr>
            <w:rFonts w:ascii="Arial" w:eastAsia="Arial" w:hAnsi="Arial" w:cs="Arial"/>
            <w:szCs w:val="16"/>
            <w:lang w:val="lv-LV" w:eastAsia="en-GB"/>
          </w:rPr>
          <w:delText>investīcij</w:delText>
        </w:r>
        <w:r w:rsidR="009E59D4" w:rsidDel="001773AE">
          <w:rPr>
            <w:rFonts w:ascii="Arial" w:eastAsia="Arial" w:hAnsi="Arial" w:cs="Arial"/>
            <w:szCs w:val="16"/>
            <w:lang w:val="lv-LV" w:eastAsia="en-GB"/>
          </w:rPr>
          <w:delText>u virziena “Reģionālā politika” 3.1.1.4.i. investīcijas</w:delText>
        </w:r>
        <w:r w:rsidR="00C0708B" w:rsidRPr="00C0708B" w:rsidDel="001773AE">
          <w:rPr>
            <w:rFonts w:ascii="Arial" w:eastAsia="Arial" w:hAnsi="Arial" w:cs="Arial"/>
            <w:szCs w:val="16"/>
            <w:lang w:val="lv-LV" w:eastAsia="en-GB"/>
          </w:rPr>
          <w:delText xml:space="preserve"> “Finansēšanas fonda izveide zemas īres mājokļu būvniecībai” ietvaros</w:delText>
        </w:r>
        <w:r w:rsidR="00C0708B" w:rsidDel="001773AE">
          <w:rPr>
            <w:rFonts w:ascii="Arial" w:eastAsia="Arial" w:hAnsi="Arial" w:cs="Arial"/>
            <w:szCs w:val="16"/>
            <w:lang w:val="lv-LV" w:eastAsia="en-GB"/>
          </w:rPr>
          <w:delText>”</w:delText>
        </w:r>
      </w:del>
      <w:r w:rsidRPr="00A325AF">
        <w:rPr>
          <w:rFonts w:ascii="Arial" w:eastAsia="Arial" w:hAnsi="Arial" w:cs="Arial"/>
          <w:szCs w:val="16"/>
          <w:lang w:val="lv-LV" w:eastAsia="en-GB"/>
        </w:rPr>
        <w:t xml:space="preserve"> (turpmāk – MK noteikumi) nosaka atbalsta mērķi, atbalsta (aizdevuma un </w:t>
      </w:r>
      <w:r w:rsidR="00127F54" w:rsidRPr="00127F54">
        <w:rPr>
          <w:rFonts w:ascii="Arial" w:eastAsia="Arial" w:hAnsi="Arial" w:cs="Arial"/>
          <w:szCs w:val="16"/>
          <w:lang w:val="lv-LV" w:eastAsia="en-GB"/>
        </w:rPr>
        <w:t>kapitāla atlaide</w:t>
      </w:r>
      <w:r w:rsidR="00127F54">
        <w:rPr>
          <w:rFonts w:ascii="Arial" w:eastAsia="Arial" w:hAnsi="Arial" w:cs="Arial"/>
          <w:szCs w:val="16"/>
          <w:lang w:val="lv-LV" w:eastAsia="en-GB"/>
        </w:rPr>
        <w:t>s</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xml:space="preserve">, kas piešķirts attiecināmo izmaksu finansēšanai, </w:t>
      </w:r>
      <w:r w:rsidR="00127F54" w:rsidRPr="00127F54">
        <w:rPr>
          <w:rFonts w:ascii="Arial" w:eastAsia="Arial" w:hAnsi="Arial" w:cs="Arial"/>
          <w:szCs w:val="16"/>
          <w:lang w:val="lv-LV" w:eastAsia="en-GB"/>
        </w:rPr>
        <w:t xml:space="preserve">pamatsummas </w:t>
      </w:r>
      <w:r w:rsidR="007955A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parametrus, pieejamā finansējuma apmērus un saņemšanas kritērijus, kā arī programmā iesaistītās institūcijas, to pienākumus un atbildību. Ar iepriekš minēto atbalstu lemts atbalstīt sabiedrisko pakalpojumu ar vispārēju tautsaimniecisku nozīmi: dzīvojamo māju būvniecību zemas īres maksas mājokļu pieejamības veicināšanai (turpmāk – </w:t>
      </w:r>
      <w:r w:rsidR="006A2F29" w:rsidRPr="006A2F29">
        <w:rPr>
          <w:rFonts w:ascii="Arial" w:eastAsia="Arial" w:hAnsi="Arial" w:cs="Arial"/>
          <w:szCs w:val="16"/>
          <w:lang w:val="lv-LV" w:eastAsia="en-GB"/>
        </w:rPr>
        <w:t xml:space="preserve">vispārējas </w:t>
      </w:r>
      <w:r w:rsidR="006A2F29">
        <w:rPr>
          <w:rFonts w:ascii="Arial" w:eastAsia="Arial" w:hAnsi="Arial" w:cs="Arial"/>
          <w:szCs w:val="16"/>
          <w:lang w:val="lv-LV" w:eastAsia="en-GB"/>
        </w:rPr>
        <w:t>t</w:t>
      </w:r>
      <w:r w:rsidR="006A2F29" w:rsidRPr="006A2F29">
        <w:rPr>
          <w:rFonts w:ascii="Arial" w:eastAsia="Arial" w:hAnsi="Arial" w:cs="Arial"/>
          <w:szCs w:val="16"/>
          <w:lang w:val="lv-LV" w:eastAsia="en-GB"/>
        </w:rPr>
        <w:t>autsaimnieciskas nozīmes pakalpojums</w:t>
      </w:r>
      <w:r w:rsidRPr="00A325AF">
        <w:rPr>
          <w:rFonts w:ascii="Arial" w:eastAsia="Arial" w:hAnsi="Arial" w:cs="Arial"/>
          <w:szCs w:val="16"/>
          <w:lang w:val="lv-LV" w:eastAsia="en-GB"/>
        </w:rPr>
        <w:t xml:space="preserve">). </w:t>
      </w:r>
    </w:p>
    <w:p w14:paraId="43446813" w14:textId="0BE11ED0"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Nekustamā īpašuma attīstītājiem, kuri nodrošina šo </w:t>
      </w:r>
      <w:r w:rsidR="006A2F29" w:rsidRPr="006A2F29">
        <w:rPr>
          <w:rFonts w:ascii="Arial" w:eastAsia="Arial" w:hAnsi="Arial" w:cs="Arial"/>
          <w:szCs w:val="16"/>
          <w:lang w:val="lv-LV" w:eastAsia="en-GB"/>
        </w:rPr>
        <w:t>vispārējas tautsaimnieciskas nozīmes pakalpojum</w:t>
      </w:r>
      <w:r w:rsidR="006A2F29">
        <w:rPr>
          <w:rFonts w:ascii="Arial" w:eastAsia="Arial" w:hAnsi="Arial" w:cs="Arial"/>
          <w:szCs w:val="16"/>
          <w:lang w:val="lv-LV" w:eastAsia="en-GB"/>
        </w:rPr>
        <w:t>u</w:t>
      </w:r>
      <w:r w:rsidR="00B47D64">
        <w:rPr>
          <w:rFonts w:ascii="Arial" w:eastAsia="Arial" w:hAnsi="Arial" w:cs="Arial"/>
          <w:szCs w:val="16"/>
          <w:lang w:val="lv-LV" w:eastAsia="en-GB"/>
        </w:rPr>
        <w:t>,</w:t>
      </w:r>
      <w:r w:rsidRPr="00A325AF">
        <w:rPr>
          <w:rFonts w:ascii="Arial" w:eastAsia="Arial" w:hAnsi="Arial" w:cs="Arial"/>
          <w:szCs w:val="16"/>
          <w:lang w:val="lv-LV" w:eastAsia="en-GB"/>
        </w:rPr>
        <w:t xml:space="preserve"> ir iespēja iegūt sabiedrība</w:t>
      </w:r>
      <w:r w:rsidR="00D25199">
        <w:rPr>
          <w:rFonts w:ascii="Arial" w:eastAsia="Arial" w:hAnsi="Arial" w:cs="Arial"/>
          <w:szCs w:val="16"/>
          <w:lang w:val="lv-LV" w:eastAsia="en-GB"/>
        </w:rPr>
        <w:t>s</w:t>
      </w:r>
      <w:r w:rsidRPr="00A325AF">
        <w:rPr>
          <w:rFonts w:ascii="Arial" w:eastAsia="Arial" w:hAnsi="Arial" w:cs="Arial"/>
          <w:szCs w:val="16"/>
          <w:lang w:val="lv-LV" w:eastAsia="en-GB"/>
        </w:rPr>
        <w:t xml:space="preserve"> “Altum” aizdevumu projekta attīstīšanai un kapitāla atlaidi </w:t>
      </w:r>
      <w:r w:rsidR="00001E76">
        <w:rPr>
          <w:rFonts w:ascii="Arial" w:eastAsia="Arial" w:hAnsi="Arial" w:cs="Arial"/>
          <w:szCs w:val="16"/>
          <w:lang w:val="lv-LV" w:eastAsia="en-GB"/>
        </w:rPr>
        <w:t xml:space="preserve">pilnīgai vai </w:t>
      </w:r>
      <w:r w:rsidRPr="00A325AF">
        <w:rPr>
          <w:rFonts w:ascii="Arial" w:eastAsia="Arial" w:hAnsi="Arial" w:cs="Arial"/>
          <w:szCs w:val="16"/>
          <w:lang w:val="lv-LV" w:eastAsia="en-GB"/>
        </w:rPr>
        <w:t>daļējai sabiedrības “Altum” aizdevuma</w:t>
      </w:r>
      <w:r w:rsidR="0081774E">
        <w:rPr>
          <w:rFonts w:ascii="Arial" w:eastAsia="Arial" w:hAnsi="Arial" w:cs="Arial"/>
          <w:szCs w:val="16"/>
          <w:lang w:val="lv-LV" w:eastAsia="en-GB"/>
        </w:rPr>
        <w:t xml:space="preserve">, kas piešķirts attiecināmo izmaksu finansēšanai, </w:t>
      </w:r>
      <w:r w:rsidRPr="00A325AF">
        <w:rPr>
          <w:rFonts w:ascii="Arial" w:eastAsia="Arial" w:hAnsi="Arial" w:cs="Arial"/>
          <w:szCs w:val="16"/>
          <w:lang w:val="lv-LV" w:eastAsia="en-GB"/>
        </w:rPr>
        <w:t>pamatsummas</w:t>
      </w:r>
      <w:r w:rsidR="007A72D0">
        <w:rPr>
          <w:rFonts w:ascii="Arial" w:eastAsia="Arial" w:hAnsi="Arial" w:cs="Arial"/>
          <w:szCs w:val="16"/>
          <w:lang w:val="lv-LV" w:eastAsia="en-GB"/>
        </w:rPr>
        <w:t xml:space="preserve">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xml:space="preserve">. Atbalsts (sabiedrības “Altum” aizdevums un </w:t>
      </w:r>
      <w:r w:rsidR="00127F54" w:rsidRPr="00127F54">
        <w:rPr>
          <w:rFonts w:ascii="Arial" w:eastAsia="Arial" w:hAnsi="Arial" w:cs="Arial"/>
          <w:szCs w:val="16"/>
          <w:lang w:val="lv-LV" w:eastAsia="en-GB"/>
        </w:rPr>
        <w:t xml:space="preserve">kapitāla atlaide sabiedrības “Altum” aizdevuma pamatsummas </w:t>
      </w:r>
      <w:r w:rsidR="00001E76">
        <w:rPr>
          <w:rFonts w:ascii="Arial" w:eastAsia="Arial" w:hAnsi="Arial" w:cs="Arial"/>
          <w:szCs w:val="16"/>
          <w:lang w:val="lv-LV" w:eastAsia="en-GB"/>
        </w:rPr>
        <w:t xml:space="preserve">pilnīgai vai </w:t>
      </w:r>
      <w:r w:rsidR="00127F54" w:rsidRPr="00127F54">
        <w:rPr>
          <w:rFonts w:ascii="Arial" w:eastAsia="Arial" w:hAnsi="Arial" w:cs="Arial"/>
          <w:szCs w:val="16"/>
          <w:lang w:val="lv-LV" w:eastAsia="en-GB"/>
        </w:rPr>
        <w:t xml:space="preserve">daļējai </w:t>
      </w:r>
      <w:r w:rsidR="00001E76">
        <w:rPr>
          <w:rFonts w:ascii="Arial" w:eastAsia="Arial" w:hAnsi="Arial" w:cs="Arial"/>
          <w:szCs w:val="16"/>
          <w:lang w:val="lv-LV" w:eastAsia="en-GB"/>
        </w:rPr>
        <w:t>samazināšanai</w:t>
      </w:r>
      <w:r w:rsidRPr="00A325AF">
        <w:rPr>
          <w:rFonts w:ascii="Arial" w:eastAsia="Arial" w:hAnsi="Arial" w:cs="Arial"/>
          <w:szCs w:val="16"/>
          <w:lang w:val="lv-LV" w:eastAsia="en-GB"/>
        </w:rPr>
        <w:t>) šo projektu attīstībai tiek sniegts no Latvijas Atveseļošanas un noturības mehānisma plāna 3.1.1.4.</w:t>
      </w:r>
      <w:ins w:id="25" w:author="PwC " w:date="2025-05-30T16:50:00Z" w16du:dateUtc="2025-05-30T13:50:00Z">
        <w:r w:rsidR="009B3B62">
          <w:rPr>
            <w:rFonts w:ascii="Arial" w:eastAsia="Arial" w:hAnsi="Arial" w:cs="Arial"/>
            <w:szCs w:val="16"/>
            <w:lang w:val="lv-LV" w:eastAsia="en-GB"/>
          </w:rPr>
          <w:t>i.</w:t>
        </w:r>
      </w:ins>
      <w:r w:rsidRPr="00A325AF">
        <w:rPr>
          <w:rFonts w:ascii="Arial" w:eastAsia="Arial" w:hAnsi="Arial" w:cs="Arial"/>
          <w:szCs w:val="16"/>
          <w:lang w:val="lv-LV" w:eastAsia="en-GB"/>
        </w:rPr>
        <w:t xml:space="preserve"> investīcijas “Finansēšanas fonda izveide zemas īres mājokļu būvniecībai”</w:t>
      </w:r>
      <w:ins w:id="26" w:author="PwC " w:date="2025-05-30T16:49:00Z" w16du:dateUtc="2025-05-30T13:49:00Z">
        <w:r w:rsidR="006E0D49">
          <w:rPr>
            <w:rFonts w:ascii="Arial" w:eastAsia="Arial" w:hAnsi="Arial" w:cs="Arial"/>
            <w:szCs w:val="16"/>
            <w:lang w:val="lv-LV" w:eastAsia="en-GB"/>
          </w:rPr>
          <w:t xml:space="preserve"> </w:t>
        </w:r>
        <w:r w:rsidR="006E0D49" w:rsidRPr="006E0D49">
          <w:rPr>
            <w:rFonts w:ascii="Arial" w:eastAsia="Arial" w:hAnsi="Arial" w:cs="Arial"/>
            <w:szCs w:val="16"/>
            <w:lang w:val="lv-LV" w:eastAsia="en-GB"/>
          </w:rPr>
          <w:t>un 3.1.1.7.i. investīcijai "Aizdevumi nekustamā īpašuma attīstītājiem zemas īres maksas mājokļu būvniecībai"</w:t>
        </w:r>
        <w:r w:rsidR="0040212C">
          <w:rPr>
            <w:rFonts w:ascii="Arial" w:eastAsia="Arial" w:hAnsi="Arial" w:cs="Arial"/>
            <w:szCs w:val="16"/>
            <w:lang w:val="lv-LV" w:eastAsia="en-GB"/>
          </w:rPr>
          <w:t>.</w:t>
        </w:r>
      </w:ins>
      <w:del w:id="27" w:author="PwC " w:date="2025-05-30T16:49:00Z" w16du:dateUtc="2025-05-30T13:49:00Z">
        <w:r w:rsidRPr="00A325AF" w:rsidDel="006E0D49">
          <w:rPr>
            <w:rFonts w:ascii="Arial" w:eastAsia="Arial" w:hAnsi="Arial" w:cs="Arial"/>
            <w:szCs w:val="16"/>
            <w:lang w:val="lv-LV" w:eastAsia="en-GB"/>
          </w:rPr>
          <w:delText>.</w:delText>
        </w:r>
      </w:del>
    </w:p>
    <w:p w14:paraId="32598A54" w14:textId="0A582DD0"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pamatā, ieskaitot kompensācijas testu un pārkompensācijas testu, tiek izmantota tiešā naudas plūsmas uzskaite. Aprēķinu modelis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saprātīgas peļņas aprēķinam saskaņā ar VTNP lēmumu. </w:t>
      </w:r>
    </w:p>
    <w:p w14:paraId="301C81CC" w14:textId="0A6D4CB5"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 xml:space="preserve">Aprēķinu modelis ietver kompensācijas testu un pārkompensācijas testu. Kompensācijas tests palīdz aprēķināt nepieciešamo </w:t>
      </w:r>
      <w:r w:rsidR="00127F54" w:rsidRPr="00127F54">
        <w:rPr>
          <w:rFonts w:ascii="Arial" w:eastAsia="Arial" w:hAnsi="Arial" w:cs="Arial"/>
          <w:szCs w:val="16"/>
          <w:lang w:val="lv-LV" w:eastAsia="en-GB"/>
        </w:rPr>
        <w:t>kapitāla atlaid</w:t>
      </w:r>
      <w:r w:rsidR="00D73704">
        <w:rPr>
          <w:rFonts w:ascii="Arial" w:eastAsia="Arial" w:hAnsi="Arial" w:cs="Arial"/>
          <w:szCs w:val="16"/>
          <w:lang w:val="lv-LV" w:eastAsia="en-GB"/>
        </w:rPr>
        <w:t>es apjomu</w:t>
      </w:r>
      <w:r w:rsidR="00127F54" w:rsidRPr="00127F54">
        <w:rPr>
          <w:rFonts w:ascii="Arial" w:eastAsia="Arial" w:hAnsi="Arial" w:cs="Arial"/>
          <w:szCs w:val="16"/>
          <w:lang w:val="lv-LV" w:eastAsia="en-GB"/>
        </w:rPr>
        <w:t xml:space="preserve"> sabiedrības “Altum” aizdevuma</w:t>
      </w:r>
      <w:r w:rsidR="007C2E99">
        <w:rPr>
          <w:rFonts w:ascii="Arial" w:eastAsia="Arial" w:hAnsi="Arial" w:cs="Arial"/>
          <w:szCs w:val="16"/>
          <w:lang w:val="lv-LV" w:eastAsia="en-GB"/>
        </w:rPr>
        <w:t>, kas piešķirts attiecināmo izmaksu finansēšanai,</w:t>
      </w:r>
      <w:r w:rsidR="00127F54" w:rsidRPr="00127F54">
        <w:rPr>
          <w:rFonts w:ascii="Arial" w:eastAsia="Arial" w:hAnsi="Arial" w:cs="Arial"/>
          <w:szCs w:val="16"/>
          <w:lang w:val="lv-LV" w:eastAsia="en-GB"/>
        </w:rPr>
        <w:t xml:space="preserve"> pamatsummas daļējai </w:t>
      </w:r>
      <w:r w:rsidR="007955A6">
        <w:rPr>
          <w:rFonts w:ascii="Arial" w:eastAsia="Arial" w:hAnsi="Arial" w:cs="Arial"/>
          <w:szCs w:val="16"/>
          <w:lang w:val="lv-LV" w:eastAsia="en-GB"/>
        </w:rPr>
        <w:t>samazināšanai</w:t>
      </w:r>
      <w:r w:rsidRPr="00A325AF">
        <w:rPr>
          <w:rFonts w:ascii="Arial" w:eastAsia="Arial" w:hAnsi="Arial" w:cs="Arial"/>
          <w:szCs w:val="16"/>
          <w:lang w:val="lv-LV" w:eastAsia="en-GB"/>
        </w:rPr>
        <w:t>, lai nodrošinātu saprātīgas peļņas līmeni. Savukārt pārkompensācijas tests do</w:t>
      </w:r>
      <w:r w:rsidR="00B47D64">
        <w:rPr>
          <w:rFonts w:ascii="Arial" w:eastAsia="Arial" w:hAnsi="Arial" w:cs="Arial"/>
          <w:szCs w:val="16"/>
          <w:lang w:val="lv-LV" w:eastAsia="en-GB"/>
        </w:rPr>
        <w:t>d</w:t>
      </w:r>
      <w:r w:rsidRPr="00A325AF">
        <w:rPr>
          <w:rFonts w:ascii="Arial" w:eastAsia="Arial" w:hAnsi="Arial" w:cs="Arial"/>
          <w:szCs w:val="16"/>
          <w:lang w:val="lv-LV" w:eastAsia="en-GB"/>
        </w:rPr>
        <w:t xml:space="preserve"> ietvaru attīstības projektu pārkompensācijas uzraudzībai </w:t>
      </w:r>
      <w:r w:rsidR="00CE1382">
        <w:rPr>
          <w:rFonts w:ascii="Arial" w:eastAsia="Arial" w:hAnsi="Arial" w:cs="Arial"/>
          <w:szCs w:val="16"/>
          <w:lang w:val="lv-LV" w:eastAsia="en-GB"/>
        </w:rPr>
        <w:t>P</w:t>
      </w:r>
      <w:r w:rsidRPr="00A325AF">
        <w:rPr>
          <w:rFonts w:ascii="Arial" w:eastAsia="Arial" w:hAnsi="Arial" w:cs="Arial"/>
          <w:szCs w:val="16"/>
          <w:lang w:val="lv-LV" w:eastAsia="en-GB"/>
        </w:rPr>
        <w:t>ilnvarojuma līguma laikā, kā to nosaka VTNP lēmums</w:t>
      </w:r>
      <w:r w:rsidR="00D73704">
        <w:rPr>
          <w:rFonts w:ascii="Arial" w:eastAsia="Arial" w:hAnsi="Arial" w:cs="Arial"/>
          <w:szCs w:val="16"/>
          <w:lang w:val="lv-LV" w:eastAsia="en-GB"/>
        </w:rPr>
        <w:t xml:space="preserve"> un MK noteikumi</w:t>
      </w:r>
      <w:r w:rsidRPr="00A325AF">
        <w:rPr>
          <w:rFonts w:ascii="Arial" w:eastAsia="Arial" w:hAnsi="Arial" w:cs="Arial"/>
          <w:szCs w:val="16"/>
          <w:lang w:val="lv-LV" w:eastAsia="en-GB"/>
        </w:rPr>
        <w:t>.</w:t>
      </w:r>
      <w:r w:rsidR="00D84FAB">
        <w:rPr>
          <w:rFonts w:ascii="Arial" w:eastAsia="Arial" w:hAnsi="Arial" w:cs="Arial"/>
          <w:szCs w:val="16"/>
          <w:lang w:val="lv-LV" w:eastAsia="en-GB"/>
        </w:rPr>
        <w:t xml:space="preserve"> Pārkompensācijas testa aprēķinos par atbalstu tiek uzskatīta piešķirtā kapitāla atlaide un </w:t>
      </w:r>
      <w:r w:rsidR="00D84FAB" w:rsidRPr="00D84FAB">
        <w:rPr>
          <w:rFonts w:ascii="Arial" w:eastAsia="Arial" w:hAnsi="Arial" w:cs="Arial"/>
          <w:szCs w:val="16"/>
          <w:lang w:val="lv-LV" w:eastAsia="en-GB"/>
        </w:rPr>
        <w:t>sabiedrības “Altum” attiecināmo izmaksu un attiecināmo izmaksu pievienotās vērtības nodokļu izmaksu finansēšanai piešķirto aizdevumu procentu maksājumu ekvivalenti</w:t>
      </w:r>
      <w:r w:rsidR="00F933CD">
        <w:rPr>
          <w:rFonts w:ascii="Arial" w:eastAsia="Arial" w:hAnsi="Arial" w:cs="Arial"/>
          <w:szCs w:val="16"/>
          <w:lang w:val="lv-LV" w:eastAsia="en-GB"/>
        </w:rPr>
        <w:t xml:space="preserve"> un pašvaldības finansējums.</w:t>
      </w:r>
    </w:p>
    <w:p w14:paraId="50AC3B50" w14:textId="77777777" w:rsidR="00A325AF" w:rsidRPr="00A325AF" w:rsidRDefault="00A325AF" w:rsidP="00397B37">
      <w:p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Vadlīnijas sastāv no:</w:t>
      </w:r>
    </w:p>
    <w:p w14:paraId="7A6C3B7C"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Aprēķinu modeļa pamata pieņēmumu un modeļa aizpildīšanas paskaidrojumiem;</w:t>
      </w:r>
    </w:p>
    <w:p w14:paraId="2532F291"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Kompensācijas testa aprēķina apraksta un skaidrojuma;</w:t>
      </w:r>
    </w:p>
    <w:p w14:paraId="2E907B85" w14:textId="77777777" w:rsidR="00A325AF" w:rsidRPr="00A325AF" w:rsidRDefault="00A325AF" w:rsidP="00433E59">
      <w:pPr>
        <w:pStyle w:val="ListParagraph"/>
        <w:numPr>
          <w:ilvl w:val="0"/>
          <w:numId w:val="16"/>
        </w:numPr>
        <w:spacing w:line="259" w:lineRule="auto"/>
        <w:jc w:val="both"/>
        <w:rPr>
          <w:rFonts w:ascii="Arial" w:eastAsia="Arial" w:hAnsi="Arial" w:cs="Arial"/>
          <w:szCs w:val="16"/>
          <w:lang w:val="lv-LV" w:eastAsia="en-GB"/>
        </w:rPr>
      </w:pPr>
      <w:r w:rsidRPr="00A325AF">
        <w:rPr>
          <w:rFonts w:ascii="Arial" w:eastAsia="Arial" w:hAnsi="Arial" w:cs="Arial"/>
          <w:szCs w:val="16"/>
          <w:lang w:val="lv-LV" w:eastAsia="en-GB"/>
        </w:rPr>
        <w:t>Pārkompensācijas testa veikšanas skaidrojuma.</w:t>
      </w:r>
    </w:p>
    <w:p w14:paraId="1BB98768" w14:textId="01AA5FD2" w:rsidR="00B7252B" w:rsidRPr="00A93840" w:rsidRDefault="00B7252B" w:rsidP="00397B37">
      <w:pPr>
        <w:spacing w:line="259" w:lineRule="auto"/>
        <w:jc w:val="both"/>
        <w:rPr>
          <w:rFonts w:ascii="Arial" w:eastAsia="Arial" w:hAnsi="Arial" w:cs="Arial"/>
          <w:sz w:val="22"/>
          <w:szCs w:val="17"/>
          <w:lang w:val="lv-LV" w:eastAsia="en-GB"/>
        </w:rPr>
      </w:pPr>
      <w:r w:rsidRPr="00A93840">
        <w:rPr>
          <w:rFonts w:ascii="Arial" w:eastAsia="Arial" w:hAnsi="Arial" w:cs="Arial"/>
          <w:sz w:val="22"/>
          <w:szCs w:val="17"/>
          <w:lang w:val="lv-LV" w:eastAsia="en-GB"/>
        </w:rPr>
        <w:br w:type="page"/>
      </w:r>
    </w:p>
    <w:p w14:paraId="1FED7E1B" w14:textId="6892D071" w:rsidR="00B7252B" w:rsidRPr="007E677A" w:rsidRDefault="00EC5D1C" w:rsidP="00745A1D">
      <w:pPr>
        <w:pStyle w:val="SectionHeadline"/>
      </w:pPr>
      <w:bookmarkStart w:id="28" w:name="_Toc155807629"/>
      <w:r w:rsidRPr="007E677A">
        <w:lastRenderedPageBreak/>
        <w:t xml:space="preserve">Aprēķinu </w:t>
      </w:r>
      <w:r w:rsidR="002424C7">
        <w:t>modeļa</w:t>
      </w:r>
      <w:r w:rsidR="00884555" w:rsidRPr="007E677A">
        <w:t xml:space="preserve"> </w:t>
      </w:r>
      <w:r w:rsidR="00B7252B" w:rsidRPr="007E677A">
        <w:t>vispārējs raksturojums</w:t>
      </w:r>
      <w:bookmarkEnd w:id="28"/>
    </w:p>
    <w:p w14:paraId="12AEE0D6" w14:textId="4B4B2842" w:rsidR="009B03FA" w:rsidRPr="002424C7" w:rsidRDefault="00A325AF" w:rsidP="00BB5D2E">
      <w:pPr>
        <w:pStyle w:val="BodyText"/>
        <w:jc w:val="both"/>
        <w:rPr>
          <w:rStyle w:val="BodytextChar1"/>
          <w:sz w:val="20"/>
          <w:szCs w:val="20"/>
        </w:rPr>
      </w:pPr>
      <w:r w:rsidRPr="002424C7">
        <w:rPr>
          <w:rStyle w:val="BodytextChar1"/>
          <w:sz w:val="20"/>
          <w:szCs w:val="20"/>
        </w:rPr>
        <w:t xml:space="preserve">Aprēķinu </w:t>
      </w:r>
      <w:r w:rsidR="00884555" w:rsidRPr="002424C7">
        <w:rPr>
          <w:rStyle w:val="BodytextChar1"/>
          <w:sz w:val="20"/>
          <w:szCs w:val="20"/>
        </w:rPr>
        <w:t xml:space="preserve">metodika </w:t>
      </w:r>
      <w:r w:rsidRPr="002424C7">
        <w:rPr>
          <w:rStyle w:val="BodytextChar1"/>
          <w:sz w:val="20"/>
          <w:szCs w:val="20"/>
        </w:rPr>
        <w:t xml:space="preserve">ir </w:t>
      </w:r>
      <w:r w:rsidR="00884555" w:rsidRPr="002424C7">
        <w:rPr>
          <w:rStyle w:val="BodytextChar1"/>
          <w:sz w:val="20"/>
          <w:szCs w:val="20"/>
        </w:rPr>
        <w:t xml:space="preserve">izveidota </w:t>
      </w:r>
      <w:r w:rsidRPr="002424C7">
        <w:rPr>
          <w:rStyle w:val="BodytextChar1"/>
          <w:sz w:val="20"/>
          <w:szCs w:val="20"/>
        </w:rPr>
        <w:t xml:space="preserve">un tiek </w:t>
      </w:r>
      <w:r w:rsidR="00884555" w:rsidRPr="002424C7">
        <w:rPr>
          <w:rStyle w:val="BodytextChar1"/>
          <w:sz w:val="20"/>
          <w:szCs w:val="20"/>
        </w:rPr>
        <w:t xml:space="preserve">lietota </w:t>
      </w:r>
      <w:r w:rsidRPr="002424C7">
        <w:rPr>
          <w:rStyle w:val="BodytextChar1"/>
          <w:sz w:val="20"/>
          <w:szCs w:val="20"/>
        </w:rPr>
        <w:t xml:space="preserve">MK noteikumu ietvaros </w:t>
      </w:r>
      <w:r w:rsidR="00AF1DA7" w:rsidRPr="002424C7">
        <w:rPr>
          <w:rStyle w:val="BodytextChar1"/>
          <w:sz w:val="20"/>
          <w:szCs w:val="20"/>
        </w:rPr>
        <w:t xml:space="preserve">finansētajiem </w:t>
      </w:r>
      <w:r w:rsidRPr="002424C7">
        <w:rPr>
          <w:rStyle w:val="BodytextChar1"/>
          <w:sz w:val="20"/>
          <w:szCs w:val="20"/>
        </w:rPr>
        <w:t xml:space="preserve">zemas īres maksas mājokļu attīstības projektiem. </w:t>
      </w:r>
      <w:r w:rsidR="009B03FA" w:rsidRPr="002424C7">
        <w:rPr>
          <w:rStyle w:val="BodytextChar1"/>
          <w:sz w:val="20"/>
          <w:szCs w:val="20"/>
        </w:rPr>
        <w:t xml:space="preserve">Minēto </w:t>
      </w:r>
      <w:r w:rsidR="00884555" w:rsidRPr="002424C7">
        <w:rPr>
          <w:rStyle w:val="BodytextChar1"/>
          <w:sz w:val="20"/>
          <w:szCs w:val="20"/>
        </w:rPr>
        <w:t xml:space="preserve">metodiku </w:t>
      </w:r>
      <w:r w:rsidR="009B03FA" w:rsidRPr="002424C7">
        <w:rPr>
          <w:rStyle w:val="BodytextChar1"/>
          <w:sz w:val="20"/>
          <w:szCs w:val="20"/>
        </w:rPr>
        <w:t>paredzēts lietot dažādos projekta posmos, iesaistot dažādas institūcijas:</w:t>
      </w:r>
    </w:p>
    <w:p w14:paraId="65EA0532" w14:textId="33F9F1AB" w:rsidR="00A325AF" w:rsidRDefault="00C55210" w:rsidP="00362D08">
      <w:pPr>
        <w:pStyle w:val="BodyText1"/>
      </w:pPr>
      <w:r>
        <w:t xml:space="preserve">Pirms projekta īstenošanas uzsākšanas, </w:t>
      </w:r>
      <w:bookmarkStart w:id="29" w:name="_Hlk94136189"/>
      <w:r>
        <w:t>nekustamā īpašuma attīstītājs</w:t>
      </w:r>
      <w:bookmarkEnd w:id="29"/>
      <w:r>
        <w:t>, lai iegūtu naudas plūsmas prognozes un aprēķinātu saprātīgu peļņu, var izmantot aprēķin</w:t>
      </w:r>
      <w:r w:rsidR="005331D4">
        <w:t>u</w:t>
      </w:r>
      <w:r>
        <w:t xml:space="preserve"> metodiku un vadlīnijas</w:t>
      </w:r>
      <w:r w:rsidR="00A325AF">
        <w:t xml:space="preserve">. Lai iegūtu prognozētās naudas plūsmas, </w:t>
      </w:r>
      <w:r w:rsidR="008E7AF7">
        <w:t>nekustamā īpašuma attīstītājam</w:t>
      </w:r>
      <w:r w:rsidR="00A325AF">
        <w:t xml:space="preserve"> ir jānosaka un jānorāda aprēķinu </w:t>
      </w:r>
      <w:r w:rsidR="00884555">
        <w:t>m</w:t>
      </w:r>
      <w:r w:rsidR="005331D4">
        <w:t>odelī</w:t>
      </w:r>
      <w:r w:rsidR="00884555">
        <w:t xml:space="preserve"> </w:t>
      </w:r>
      <w:r w:rsidR="00A325AF">
        <w:t xml:space="preserve">naudas plūsmas pamata pieņēmumi (aprēķinu </w:t>
      </w:r>
      <w:r w:rsidR="00884555">
        <w:t>m</w:t>
      </w:r>
      <w:r w:rsidR="005331D4">
        <w:t>odeļa</w:t>
      </w:r>
      <w:r w:rsidR="00884555">
        <w:t xml:space="preserve"> </w:t>
      </w:r>
      <w:r w:rsidR="00A325AF">
        <w:t>darba lapā</w:t>
      </w:r>
      <w:r w:rsidR="00E27118">
        <w:t>s</w:t>
      </w:r>
      <w:r w:rsidR="00A325AF">
        <w:t xml:space="preserve"> “P</w:t>
      </w:r>
      <w:r w:rsidR="00E27118">
        <w:t>amata p</w:t>
      </w:r>
      <w:r w:rsidR="00A325AF">
        <w:t>ieņēmumi”</w:t>
      </w:r>
      <w:r w:rsidR="00E27118">
        <w:t>, “Ienākumu pieņēmumi”, “Izmaksu pieņēmumi”, “Finansēšanas pieņēmumi”</w:t>
      </w:r>
      <w:r w:rsidR="00A325AF">
        <w:t>)</w:t>
      </w:r>
      <w:r w:rsidR="005C20C4">
        <w:t xml:space="preserve"> un gadījumā, ja projektam tiek piešķirts pašvaldības līdzfinansējums</w:t>
      </w:r>
      <w:r w:rsidR="00362D08">
        <w:t>,</w:t>
      </w:r>
      <w:r w:rsidR="005C20C4">
        <w:t xml:space="preserve"> darba lapa “Pašvaldības finansējums”</w:t>
      </w:r>
      <w:r w:rsidR="00A325AF">
        <w:t xml:space="preserve">. </w:t>
      </w:r>
      <w:r w:rsidR="005331D4">
        <w:t>Modeļa</w:t>
      </w:r>
      <w:r w:rsidR="00884555">
        <w:t xml:space="preserve"> </w:t>
      </w:r>
      <w:r w:rsidR="00A325AF">
        <w:t xml:space="preserve">pieņēmumi aptver projekta periodus, ienākumus, izdevumus (pamatkapitāla ieguldījumi, izmaksas no pamatdarbības un finansēšanas izmaksas, iemaksa </w:t>
      </w:r>
      <w:r w:rsidR="00710B0F">
        <w:t>m</w:t>
      </w:r>
      <w:r w:rsidR="009B03FA">
        <w:t xml:space="preserve">ājokļu </w:t>
      </w:r>
      <w:r w:rsidR="00A325AF">
        <w:t xml:space="preserve">pieejamības fondā), saprātīgu peļņu un projekta finansējumu, </w:t>
      </w:r>
      <w:r w:rsidR="00E27118">
        <w:t xml:space="preserve">kā arī </w:t>
      </w:r>
      <w:r w:rsidR="00A325AF">
        <w:t>finansējuma struktūru.</w:t>
      </w:r>
    </w:p>
    <w:p w14:paraId="5DD638D0" w14:textId="4B899D3C" w:rsidR="00A325AF" w:rsidRDefault="00A325AF" w:rsidP="00362D08">
      <w:pPr>
        <w:pStyle w:val="BodyText1"/>
      </w:pPr>
      <w:r>
        <w:t xml:space="preserve">Vēlākā projekta attīstības posmā sabiedrība “Altum” izmanto aprēķinu </w:t>
      </w:r>
      <w:r w:rsidR="00884555">
        <w:t>metodiku</w:t>
      </w:r>
      <w:r>
        <w:t xml:space="preserve">, lai veiktu kompensācijas testu </w:t>
      </w:r>
      <w:r w:rsidR="00A270A2">
        <w:t>un noteiktu tādu piešķiramās kapitāla atlaides apmēru, kas nerada pārkompensāciju, papildus nodrošinot citu MK noteikumos minēto nosacījumu izpildi, kas nepieciešam</w:t>
      </w:r>
      <w:r w:rsidR="00EE5534">
        <w:t>i</w:t>
      </w:r>
      <w:r w:rsidR="00A270A2">
        <w:t xml:space="preserve"> kapitāla atlaides piešķiršanai.</w:t>
      </w:r>
    </w:p>
    <w:p w14:paraId="0E7FAFCB" w14:textId="737B020B" w:rsidR="00FA72BE" w:rsidRDefault="00341743" w:rsidP="00362D08">
      <w:pPr>
        <w:pStyle w:val="BodyText1"/>
      </w:pPr>
      <w:r>
        <w:t>I</w:t>
      </w:r>
      <w:r w:rsidRPr="00341743">
        <w:t xml:space="preserve">k pēc trīs gadiem un Pilnvarojuma līguma darbības beigās </w:t>
      </w:r>
      <w:r>
        <w:t xml:space="preserve">sabiedrība “Possessor” </w:t>
      </w:r>
      <w:r w:rsidRPr="00341743">
        <w:t>nodrošina pārmērīgas kompensācijas kontroli</w:t>
      </w:r>
      <w:r w:rsidR="00450528">
        <w:t xml:space="preserve">, izmantojot aprēķinu </w:t>
      </w:r>
      <w:r w:rsidR="00884555">
        <w:t>metodiku</w:t>
      </w:r>
      <w:r w:rsidR="00450528">
        <w:t xml:space="preserve">, saskaņā </w:t>
      </w:r>
      <w:r w:rsidR="00A325AF">
        <w:t>ar VTNP lēmuma 6. pantu</w:t>
      </w:r>
      <w:r>
        <w:t xml:space="preserve"> un MK noteikumiem.</w:t>
      </w:r>
    </w:p>
    <w:p w14:paraId="64C4ADE1" w14:textId="5B262895" w:rsidR="00F4513D" w:rsidRDefault="00B43946" w:rsidP="00BB5D2E">
      <w:pPr>
        <w:pStyle w:val="BodyText"/>
        <w:jc w:val="both"/>
        <w:rPr>
          <w:rStyle w:val="BodytextChar1"/>
          <w:sz w:val="20"/>
          <w:szCs w:val="20"/>
        </w:rPr>
      </w:pPr>
      <w:r w:rsidRPr="00E317C3">
        <w:rPr>
          <w:rStyle w:val="BodytextChar1"/>
          <w:b/>
          <w:bCs/>
          <w:sz w:val="20"/>
          <w:szCs w:val="20"/>
        </w:rPr>
        <w:t>NB!</w:t>
      </w:r>
      <w:r>
        <w:rPr>
          <w:rStyle w:val="BodytextChar1"/>
          <w:sz w:val="20"/>
          <w:szCs w:val="20"/>
        </w:rPr>
        <w:t xml:space="preserve"> </w:t>
      </w:r>
      <w:r w:rsidR="00F4513D">
        <w:rPr>
          <w:rStyle w:val="BodytextChar1"/>
          <w:sz w:val="20"/>
          <w:szCs w:val="20"/>
        </w:rPr>
        <w:t>Aizpildot aprēķinu modeli, nepieciešams ņemt vērā MK noteikumus</w:t>
      </w:r>
      <w:r w:rsidR="00362D08">
        <w:rPr>
          <w:rStyle w:val="BodytextChar1"/>
          <w:sz w:val="20"/>
          <w:szCs w:val="20"/>
        </w:rPr>
        <w:t xml:space="preserve">, MK noteikumu grozījumus </w:t>
      </w:r>
      <w:r w:rsidR="00F4513D">
        <w:rPr>
          <w:rStyle w:val="BodytextChar1"/>
          <w:sz w:val="20"/>
          <w:szCs w:val="20"/>
        </w:rPr>
        <w:t>un tajos norādītos specifiskos parametrus. Gadījumā, ja aizpildot aprēķinu modeli tiek pārkāpts kāds no galvenajiem MK noteikumos</w:t>
      </w:r>
      <w:r w:rsidR="00D368D3">
        <w:rPr>
          <w:rStyle w:val="BodytextChar1"/>
          <w:sz w:val="20"/>
          <w:szCs w:val="20"/>
        </w:rPr>
        <w:t xml:space="preserve"> un MK noteikumu grozījumos</w:t>
      </w:r>
      <w:r w:rsidR="00F4513D">
        <w:rPr>
          <w:rStyle w:val="BodytextChar1"/>
          <w:sz w:val="20"/>
          <w:szCs w:val="20"/>
        </w:rPr>
        <w:t xml:space="preserve"> specificētajiem lielumiem, </w:t>
      </w:r>
      <w:r w:rsidR="00E27118">
        <w:rPr>
          <w:rStyle w:val="BodytextChar1"/>
          <w:sz w:val="20"/>
          <w:szCs w:val="20"/>
        </w:rPr>
        <w:t>šūna iekrāsosies sarkana un blakus pieņēmumu tabulai, kolonnā “Pārbaude” parādīsies ziņojums “Kļūda”.</w:t>
      </w:r>
      <w:r w:rsidR="00F4513D">
        <w:rPr>
          <w:rStyle w:val="BodytextChar1"/>
          <w:sz w:val="20"/>
          <w:szCs w:val="20"/>
        </w:rPr>
        <w:t xml:space="preserve"> Šādā gadījumā nepieciešams pārskatīt aprēķinu pieņēmumus, jo </w:t>
      </w:r>
      <w:r w:rsidR="005C65F5">
        <w:rPr>
          <w:rStyle w:val="BodytextChar1"/>
          <w:sz w:val="20"/>
          <w:szCs w:val="20"/>
        </w:rPr>
        <w:t>tie</w:t>
      </w:r>
      <w:r w:rsidR="00F4513D">
        <w:rPr>
          <w:rStyle w:val="BodytextChar1"/>
          <w:sz w:val="20"/>
          <w:szCs w:val="20"/>
        </w:rPr>
        <w:t xml:space="preserve"> neatbilst </w:t>
      </w:r>
      <w:r w:rsidR="00C0664E">
        <w:rPr>
          <w:rStyle w:val="BodytextChar1"/>
          <w:sz w:val="20"/>
          <w:szCs w:val="20"/>
        </w:rPr>
        <w:t>programmas noteikumiem</w:t>
      </w:r>
      <w:r w:rsidR="00F4513D">
        <w:rPr>
          <w:rStyle w:val="BodytextChar1"/>
          <w:sz w:val="20"/>
          <w:szCs w:val="20"/>
        </w:rPr>
        <w:t>.</w:t>
      </w:r>
    </w:p>
    <w:p w14:paraId="47669B88" w14:textId="22CE70A8" w:rsidR="007630E2" w:rsidRPr="008F5FD8" w:rsidRDefault="007630E2" w:rsidP="00BB5D2E">
      <w:pPr>
        <w:pStyle w:val="BodyText"/>
        <w:jc w:val="both"/>
        <w:rPr>
          <w:rStyle w:val="BodytextChar1"/>
          <w:sz w:val="20"/>
          <w:szCs w:val="20"/>
        </w:rPr>
      </w:pPr>
      <w:r w:rsidRPr="008F5FD8">
        <w:rPr>
          <w:rStyle w:val="BodytextChar1"/>
          <w:sz w:val="20"/>
          <w:szCs w:val="20"/>
        </w:rPr>
        <w:t xml:space="preserve">Tabulā aprakstīts aprēķinu </w:t>
      </w:r>
      <w:r w:rsidR="005331D4">
        <w:rPr>
          <w:rStyle w:val="BodytextChar1"/>
          <w:sz w:val="20"/>
          <w:szCs w:val="20"/>
        </w:rPr>
        <w:t>modeļa</w:t>
      </w:r>
      <w:r w:rsidR="00884555" w:rsidRPr="008F5FD8">
        <w:rPr>
          <w:rStyle w:val="BodytextChar1"/>
          <w:sz w:val="20"/>
          <w:szCs w:val="20"/>
        </w:rPr>
        <w:t xml:space="preserve"> </w:t>
      </w:r>
      <w:r w:rsidRPr="008F5FD8">
        <w:rPr>
          <w:rStyle w:val="BodytextChar1"/>
          <w:sz w:val="20"/>
          <w:szCs w:val="20"/>
        </w:rPr>
        <w:t xml:space="preserve">darba lapu saturs: </w:t>
      </w:r>
    </w:p>
    <w:tbl>
      <w:tblPr>
        <w:tblStyle w:val="PwCTable1"/>
        <w:tblW w:w="9214" w:type="dxa"/>
        <w:tblLayout w:type="fixed"/>
        <w:tblCellMar>
          <w:top w:w="28" w:type="dxa"/>
          <w:left w:w="57" w:type="dxa"/>
          <w:bottom w:w="28" w:type="dxa"/>
          <w:right w:w="57" w:type="dxa"/>
        </w:tblCellMar>
        <w:tblLook w:val="04A0" w:firstRow="1" w:lastRow="0" w:firstColumn="1" w:lastColumn="0" w:noHBand="0" w:noVBand="1"/>
      </w:tblPr>
      <w:tblGrid>
        <w:gridCol w:w="1843"/>
        <w:gridCol w:w="7371"/>
      </w:tblGrid>
      <w:tr w:rsidR="00966DDC" w14:paraId="0E1B7E77" w14:textId="77777777" w:rsidTr="00791D5E">
        <w:trPr>
          <w:cnfStyle w:val="100000000000" w:firstRow="1" w:lastRow="0" w:firstColumn="0" w:lastColumn="0" w:oddVBand="0" w:evenVBand="0" w:oddHBand="0" w:evenHBand="0" w:firstRowFirstColumn="0" w:firstRowLastColumn="0" w:lastRowFirstColumn="0" w:lastRowLastColumn="0"/>
        </w:trPr>
        <w:tc>
          <w:tcPr>
            <w:tcW w:w="1843" w:type="dxa"/>
            <w:tcBorders>
              <w:top w:val="nil"/>
              <w:bottom w:val="single" w:sz="24" w:space="0" w:color="1F7483"/>
            </w:tcBorders>
            <w:shd w:val="clear" w:color="auto" w:fill="DEDEDE" w:themeFill="background2"/>
          </w:tcPr>
          <w:p w14:paraId="77882390" w14:textId="11B568C5" w:rsidR="00966DDC" w:rsidRPr="00B91D7E" w:rsidRDefault="00966DDC" w:rsidP="00A7075D">
            <w:pPr>
              <w:spacing w:line="281" w:lineRule="auto"/>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 xml:space="preserve">Aprēķinu </w:t>
            </w:r>
            <w:r w:rsidR="005331D4">
              <w:rPr>
                <w:rFonts w:ascii="Arial" w:eastAsia="Arial" w:hAnsi="Arial" w:cs="Arial"/>
                <w:color w:val="464646" w:themeColor="accent6"/>
                <w:sz w:val="20"/>
                <w:lang w:val="lv-LV" w:eastAsia="en-GB"/>
              </w:rPr>
              <w:t>modeļa</w:t>
            </w:r>
            <w:r w:rsidR="00884555">
              <w:rPr>
                <w:rFonts w:ascii="Arial" w:eastAsia="Arial" w:hAnsi="Arial" w:cs="Arial"/>
                <w:color w:val="464646" w:themeColor="accent6"/>
                <w:sz w:val="20"/>
                <w:lang w:val="lv-LV" w:eastAsia="en-GB"/>
              </w:rPr>
              <w:t xml:space="preserve"> </w:t>
            </w:r>
            <w:r w:rsidRPr="00B91D7E">
              <w:rPr>
                <w:rFonts w:ascii="Arial" w:eastAsia="Arial" w:hAnsi="Arial" w:cs="Arial"/>
                <w:color w:val="464646" w:themeColor="accent6"/>
                <w:sz w:val="20"/>
                <w:lang w:val="lv-LV" w:eastAsia="en-GB"/>
              </w:rPr>
              <w:t>darba lapa</w:t>
            </w:r>
          </w:p>
        </w:tc>
        <w:tc>
          <w:tcPr>
            <w:tcW w:w="7371" w:type="dxa"/>
            <w:tcBorders>
              <w:top w:val="nil"/>
              <w:bottom w:val="single" w:sz="24" w:space="0" w:color="1F7483"/>
            </w:tcBorders>
            <w:shd w:val="clear" w:color="auto" w:fill="DEDEDE" w:themeFill="background2"/>
          </w:tcPr>
          <w:p w14:paraId="3CC935A3" w14:textId="0B32B5DE" w:rsidR="00966DDC" w:rsidRPr="00B91D7E" w:rsidRDefault="00966DDC" w:rsidP="00397B37">
            <w:pPr>
              <w:spacing w:line="281" w:lineRule="auto"/>
              <w:jc w:val="both"/>
              <w:rPr>
                <w:rFonts w:ascii="Arial" w:eastAsia="Arial" w:hAnsi="Arial" w:cs="Arial"/>
                <w:color w:val="464646" w:themeColor="accent6"/>
                <w:sz w:val="20"/>
                <w:lang w:val="lv-LV" w:eastAsia="en-GB"/>
              </w:rPr>
            </w:pPr>
            <w:r w:rsidRPr="00B91D7E">
              <w:rPr>
                <w:rFonts w:ascii="Arial" w:eastAsia="Arial" w:hAnsi="Arial" w:cs="Arial"/>
                <w:color w:val="464646" w:themeColor="accent6"/>
                <w:sz w:val="20"/>
                <w:lang w:val="lv-LV" w:eastAsia="en-GB"/>
              </w:rPr>
              <w:t>Darba lapas satura skaidrojums</w:t>
            </w:r>
          </w:p>
        </w:tc>
      </w:tr>
      <w:tr w:rsidR="00A325AF" w:rsidRPr="00DF43F8" w14:paraId="37F49DD8" w14:textId="77777777" w:rsidTr="00E317C3">
        <w:tc>
          <w:tcPr>
            <w:tcW w:w="1843" w:type="dxa"/>
            <w:tcBorders>
              <w:top w:val="single" w:sz="4" w:space="0" w:color="DEDEDE" w:themeColor="background2"/>
              <w:bottom w:val="single" w:sz="4" w:space="0" w:color="DEDEDE" w:themeColor="background2"/>
            </w:tcBorders>
          </w:tcPr>
          <w:p w14:paraId="40E054E5" w14:textId="77EC29DC"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P</w:t>
            </w:r>
            <w:r w:rsidR="002E26B7">
              <w:rPr>
                <w:rFonts w:eastAsia="Arial" w:cs="Arial"/>
                <w:sz w:val="18"/>
                <w:szCs w:val="14"/>
                <w:lang w:val="lv-LV" w:eastAsia="en-GB"/>
              </w:rPr>
              <w:t>amata p</w:t>
            </w:r>
            <w:r w:rsidRPr="00C45969">
              <w:rPr>
                <w:rFonts w:eastAsia="Arial" w:cs="Arial"/>
                <w:sz w:val="18"/>
                <w:szCs w:val="14"/>
                <w:lang w:val="lv-LV" w:eastAsia="en-GB"/>
              </w:rPr>
              <w:t>ieņēmumi</w:t>
            </w:r>
          </w:p>
        </w:tc>
        <w:tc>
          <w:tcPr>
            <w:tcW w:w="7371" w:type="dxa"/>
            <w:tcBorders>
              <w:top w:val="single" w:sz="4" w:space="0" w:color="DEDEDE" w:themeColor="background2"/>
              <w:bottom w:val="single" w:sz="4" w:space="0" w:color="DEDEDE" w:themeColor="background2"/>
            </w:tcBorders>
          </w:tcPr>
          <w:p w14:paraId="7925BDF0" w14:textId="7EAF8F18"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satur aprēķinu modeļa pamata pieņēmumus</w:t>
            </w:r>
            <w:r w:rsidR="0000446B">
              <w:rPr>
                <w:rFonts w:eastAsia="Arial" w:cs="Arial"/>
                <w:sz w:val="18"/>
                <w:szCs w:val="14"/>
                <w:lang w:val="lv-LV" w:eastAsia="en-GB"/>
              </w:rPr>
              <w:t xml:space="preserve">, </w:t>
            </w:r>
            <w:r w:rsidRPr="00C45969">
              <w:rPr>
                <w:rFonts w:eastAsia="Arial" w:cs="Arial"/>
                <w:sz w:val="18"/>
                <w:szCs w:val="14"/>
                <w:lang w:val="lv-LV" w:eastAsia="en-GB"/>
              </w:rPr>
              <w:t xml:space="preserve">kurus nepieciešams norādīt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attīstītājam, lai aprēķinātu projekt</w:t>
            </w:r>
            <w:r w:rsidR="00450528" w:rsidRPr="00C45969">
              <w:rPr>
                <w:rFonts w:eastAsia="Arial" w:cs="Arial"/>
                <w:sz w:val="18"/>
                <w:szCs w:val="14"/>
                <w:lang w:val="lv-LV" w:eastAsia="en-GB"/>
              </w:rPr>
              <w:t>ā</w:t>
            </w:r>
            <w:r w:rsidRPr="00C45969">
              <w:rPr>
                <w:rFonts w:eastAsia="Arial" w:cs="Arial"/>
                <w:sz w:val="18"/>
                <w:szCs w:val="14"/>
                <w:lang w:val="lv-LV" w:eastAsia="en-GB"/>
              </w:rPr>
              <w:t xml:space="preserve"> prognozētās naudas plūsmas</w:t>
            </w:r>
            <w:r w:rsidR="0000446B">
              <w:rPr>
                <w:rFonts w:eastAsia="Arial" w:cs="Arial"/>
                <w:sz w:val="18"/>
                <w:szCs w:val="14"/>
                <w:lang w:val="lv-LV" w:eastAsia="en-GB"/>
              </w:rPr>
              <w:t xml:space="preserve"> - makroekonomiskie, būvniecības un citi pamata pieņēmumi. </w:t>
            </w:r>
          </w:p>
        </w:tc>
      </w:tr>
      <w:tr w:rsidR="002E26B7" w:rsidRPr="00DF43F8" w14:paraId="5A27974A" w14:textId="77777777" w:rsidTr="00E317C3">
        <w:tc>
          <w:tcPr>
            <w:tcW w:w="1843" w:type="dxa"/>
            <w:tcBorders>
              <w:top w:val="single" w:sz="4" w:space="0" w:color="DEDEDE" w:themeColor="background2"/>
              <w:bottom w:val="single" w:sz="4" w:space="0" w:color="DEDEDE" w:themeColor="background2"/>
            </w:tcBorders>
          </w:tcPr>
          <w:p w14:paraId="48F14C97" w14:textId="4030227F" w:rsidR="002E26B7" w:rsidRPr="00C45969" w:rsidRDefault="002E26B7" w:rsidP="00A7075D">
            <w:pPr>
              <w:rPr>
                <w:rFonts w:eastAsia="Arial" w:cs="Arial"/>
                <w:sz w:val="18"/>
                <w:szCs w:val="14"/>
                <w:lang w:val="lv-LV" w:eastAsia="en-GB"/>
              </w:rPr>
            </w:pPr>
            <w:r>
              <w:rPr>
                <w:rFonts w:eastAsia="Arial" w:cs="Arial"/>
                <w:sz w:val="18"/>
                <w:szCs w:val="14"/>
                <w:lang w:val="lv-LV" w:eastAsia="en-GB"/>
              </w:rPr>
              <w:t>Ienākumu pieņēmumi</w:t>
            </w:r>
          </w:p>
        </w:tc>
        <w:tc>
          <w:tcPr>
            <w:tcW w:w="7371" w:type="dxa"/>
            <w:tcBorders>
              <w:top w:val="single" w:sz="4" w:space="0" w:color="DEDEDE" w:themeColor="background2"/>
              <w:bottom w:val="single" w:sz="4" w:space="0" w:color="DEDEDE" w:themeColor="background2"/>
            </w:tcBorders>
          </w:tcPr>
          <w:p w14:paraId="6C14199D" w14:textId="7E5D2B4C" w:rsidR="002E26B7" w:rsidRPr="00C45969" w:rsidRDefault="002E26B7" w:rsidP="00397B37">
            <w:pPr>
              <w:jc w:val="both"/>
              <w:rPr>
                <w:rFonts w:eastAsia="Arial" w:cs="Arial"/>
                <w:sz w:val="18"/>
                <w:szCs w:val="14"/>
                <w:lang w:val="lv-LV" w:eastAsia="en-GB"/>
              </w:rPr>
            </w:pPr>
            <w:r w:rsidRPr="00C45969">
              <w:rPr>
                <w:rFonts w:eastAsia="Arial" w:cs="Arial"/>
                <w:sz w:val="18"/>
                <w:szCs w:val="14"/>
                <w:lang w:val="lv-LV" w:eastAsia="en-GB"/>
              </w:rPr>
              <w:t xml:space="preserve">Darba lapa satur aprēķinu modeļa </w:t>
            </w:r>
            <w:r>
              <w:rPr>
                <w:rFonts w:eastAsia="Arial" w:cs="Arial"/>
                <w:sz w:val="18"/>
                <w:szCs w:val="14"/>
                <w:lang w:val="lv-LV" w:eastAsia="en-GB"/>
              </w:rPr>
              <w:t>ienākumu</w:t>
            </w:r>
            <w:r w:rsidRPr="00C45969">
              <w:rPr>
                <w:rFonts w:eastAsia="Arial" w:cs="Arial"/>
                <w:sz w:val="18"/>
                <w:szCs w:val="14"/>
                <w:lang w:val="lv-LV" w:eastAsia="en-GB"/>
              </w:rPr>
              <w:t xml:space="preserve"> pieņēmumus</w:t>
            </w:r>
            <w:r>
              <w:rPr>
                <w:rFonts w:eastAsia="Arial" w:cs="Arial"/>
                <w:sz w:val="18"/>
                <w:szCs w:val="14"/>
                <w:lang w:val="lv-LV" w:eastAsia="en-GB"/>
              </w:rPr>
              <w:t xml:space="preserve"> – par īres maksu, noslogojumu, u.c.</w:t>
            </w:r>
          </w:p>
        </w:tc>
      </w:tr>
      <w:tr w:rsidR="002E26B7" w:rsidRPr="00DF43F8" w14:paraId="63322865" w14:textId="77777777" w:rsidTr="00E317C3">
        <w:tc>
          <w:tcPr>
            <w:tcW w:w="1843" w:type="dxa"/>
            <w:tcBorders>
              <w:top w:val="single" w:sz="4" w:space="0" w:color="DEDEDE" w:themeColor="background2"/>
              <w:bottom w:val="single" w:sz="4" w:space="0" w:color="DEDEDE" w:themeColor="background2"/>
            </w:tcBorders>
          </w:tcPr>
          <w:p w14:paraId="1D2C48D3" w14:textId="4C62A9F4" w:rsidR="002E26B7" w:rsidRPr="00C45969" w:rsidRDefault="002E26B7" w:rsidP="00A7075D">
            <w:pPr>
              <w:rPr>
                <w:rFonts w:eastAsia="Arial" w:cs="Arial"/>
                <w:sz w:val="18"/>
                <w:szCs w:val="14"/>
                <w:lang w:val="lv-LV" w:eastAsia="en-GB"/>
              </w:rPr>
            </w:pPr>
            <w:r>
              <w:rPr>
                <w:rFonts w:eastAsia="Arial" w:cs="Arial"/>
                <w:sz w:val="18"/>
                <w:szCs w:val="14"/>
                <w:lang w:val="lv-LV" w:eastAsia="en-GB"/>
              </w:rPr>
              <w:t>Izmaksu pieņēmumi</w:t>
            </w:r>
          </w:p>
        </w:tc>
        <w:tc>
          <w:tcPr>
            <w:tcW w:w="7371" w:type="dxa"/>
            <w:tcBorders>
              <w:top w:val="single" w:sz="4" w:space="0" w:color="DEDEDE" w:themeColor="background2"/>
              <w:bottom w:val="single" w:sz="4" w:space="0" w:color="DEDEDE" w:themeColor="background2"/>
            </w:tcBorders>
          </w:tcPr>
          <w:p w14:paraId="46F2945A" w14:textId="00F0FE59" w:rsidR="002E26B7" w:rsidRPr="00C45969" w:rsidRDefault="002E26B7" w:rsidP="00397B37">
            <w:pPr>
              <w:jc w:val="both"/>
              <w:rPr>
                <w:rFonts w:eastAsia="Arial" w:cs="Arial"/>
                <w:sz w:val="18"/>
                <w:szCs w:val="14"/>
                <w:lang w:val="lv-LV" w:eastAsia="en-GB"/>
              </w:rPr>
            </w:pPr>
            <w:r>
              <w:rPr>
                <w:rFonts w:eastAsia="Arial" w:cs="Arial"/>
                <w:sz w:val="18"/>
                <w:szCs w:val="14"/>
                <w:lang w:val="lv-LV" w:eastAsia="en-GB"/>
              </w:rPr>
              <w:t>Darba lapa satur aprēķinu modeļa izmaksu pieņēmumus – attiecināmās, neattiecināmās un citas, pamatdarbības, izmaksas.</w:t>
            </w:r>
          </w:p>
        </w:tc>
      </w:tr>
      <w:tr w:rsidR="002E26B7" w:rsidRPr="00DF43F8" w14:paraId="3713E9F1" w14:textId="77777777" w:rsidTr="00E317C3">
        <w:tc>
          <w:tcPr>
            <w:tcW w:w="1843" w:type="dxa"/>
            <w:tcBorders>
              <w:top w:val="single" w:sz="4" w:space="0" w:color="DEDEDE" w:themeColor="background2"/>
              <w:bottom w:val="single" w:sz="4" w:space="0" w:color="DEDEDE" w:themeColor="background2"/>
            </w:tcBorders>
          </w:tcPr>
          <w:p w14:paraId="75159C47" w14:textId="79CC3371" w:rsidR="002E26B7" w:rsidRPr="00C45969" w:rsidRDefault="002E26B7" w:rsidP="00A7075D">
            <w:pPr>
              <w:rPr>
                <w:rFonts w:eastAsia="Arial" w:cs="Arial"/>
                <w:sz w:val="18"/>
                <w:szCs w:val="14"/>
                <w:lang w:val="lv-LV" w:eastAsia="en-GB"/>
              </w:rPr>
            </w:pPr>
            <w:r>
              <w:rPr>
                <w:rFonts w:eastAsia="Arial" w:cs="Arial"/>
                <w:sz w:val="18"/>
                <w:szCs w:val="14"/>
                <w:lang w:val="lv-LV" w:eastAsia="en-GB"/>
              </w:rPr>
              <w:t>Finansēšanas pieņēmumi</w:t>
            </w:r>
          </w:p>
        </w:tc>
        <w:tc>
          <w:tcPr>
            <w:tcW w:w="7371" w:type="dxa"/>
            <w:tcBorders>
              <w:top w:val="single" w:sz="4" w:space="0" w:color="DEDEDE" w:themeColor="background2"/>
              <w:bottom w:val="single" w:sz="4" w:space="0" w:color="DEDEDE" w:themeColor="background2"/>
            </w:tcBorders>
          </w:tcPr>
          <w:p w14:paraId="59193505" w14:textId="217FF605" w:rsidR="002E26B7" w:rsidRPr="00C45969" w:rsidRDefault="002E26B7" w:rsidP="00397B37">
            <w:pPr>
              <w:jc w:val="both"/>
              <w:rPr>
                <w:rFonts w:eastAsia="Arial" w:cs="Arial"/>
                <w:sz w:val="18"/>
                <w:szCs w:val="14"/>
                <w:lang w:val="lv-LV" w:eastAsia="en-GB"/>
              </w:rPr>
            </w:pPr>
            <w:r w:rsidRPr="002E26B7">
              <w:rPr>
                <w:rFonts w:eastAsia="Arial" w:cs="Arial"/>
                <w:sz w:val="18"/>
                <w:szCs w:val="14"/>
                <w:lang w:val="lv-LV" w:eastAsia="en-GB"/>
              </w:rPr>
              <w:t xml:space="preserve">Darba lapa satur aprēķinu modeļa </w:t>
            </w:r>
            <w:r>
              <w:rPr>
                <w:rFonts w:eastAsia="Arial" w:cs="Arial"/>
                <w:sz w:val="18"/>
                <w:szCs w:val="14"/>
                <w:lang w:val="lv-LV" w:eastAsia="en-GB"/>
              </w:rPr>
              <w:t>finansēšanas</w:t>
            </w:r>
            <w:r w:rsidRPr="002E26B7">
              <w:rPr>
                <w:rFonts w:eastAsia="Arial" w:cs="Arial"/>
                <w:sz w:val="18"/>
                <w:szCs w:val="14"/>
                <w:lang w:val="lv-LV" w:eastAsia="en-GB"/>
              </w:rPr>
              <w:t xml:space="preserve"> pieņēmumus</w:t>
            </w:r>
            <w:r>
              <w:rPr>
                <w:rFonts w:eastAsia="Arial" w:cs="Arial"/>
                <w:sz w:val="18"/>
                <w:szCs w:val="14"/>
                <w:lang w:val="lv-LV" w:eastAsia="en-GB"/>
              </w:rPr>
              <w:t xml:space="preserve"> – nosacījumus par katru aizdevumu, kā arī finansējuma struktūras pieņēmumus. </w:t>
            </w:r>
          </w:p>
        </w:tc>
      </w:tr>
      <w:tr w:rsidR="00A325AF" w:rsidRPr="00DF43F8" w14:paraId="6BD2408C" w14:textId="77777777" w:rsidTr="00E317C3">
        <w:tc>
          <w:tcPr>
            <w:tcW w:w="1843" w:type="dxa"/>
            <w:tcBorders>
              <w:top w:val="single" w:sz="4" w:space="0" w:color="DEDEDE" w:themeColor="background2"/>
              <w:bottom w:val="single" w:sz="4" w:space="0" w:color="DEDEDE" w:themeColor="background2"/>
            </w:tcBorders>
          </w:tcPr>
          <w:p w14:paraId="3E583279" w14:textId="209F25B6"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Naudas plūsma</w:t>
            </w:r>
          </w:p>
        </w:tc>
        <w:tc>
          <w:tcPr>
            <w:tcW w:w="7371" w:type="dxa"/>
            <w:tcBorders>
              <w:top w:val="single" w:sz="4" w:space="0" w:color="DEDEDE" w:themeColor="background2"/>
              <w:bottom w:val="single" w:sz="4" w:space="0" w:color="DEDEDE" w:themeColor="background2"/>
            </w:tcBorders>
          </w:tcPr>
          <w:p w14:paraId="58951EFA" w14:textId="54D81787"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attēlo projekta naudas plūsmu </w:t>
            </w:r>
            <w:r w:rsidR="00CE1382" w:rsidRPr="00C45969">
              <w:rPr>
                <w:rFonts w:eastAsia="Arial" w:cs="Arial"/>
                <w:sz w:val="18"/>
                <w:szCs w:val="14"/>
                <w:lang w:val="lv-LV" w:eastAsia="en-GB"/>
              </w:rPr>
              <w:t>P</w:t>
            </w:r>
            <w:r w:rsidRPr="00C45969">
              <w:rPr>
                <w:rFonts w:eastAsia="Arial" w:cs="Arial"/>
                <w:sz w:val="18"/>
                <w:szCs w:val="14"/>
                <w:lang w:val="lv-LV" w:eastAsia="en-GB"/>
              </w:rPr>
              <w:t>ilnvarojuma līguma laika periodam, aptverot gan būvniecības, gan uzturēšanas periodus. Vērtības šajā darba lapā ģenerējas automātiski no iepriekš norādītājiem pamata pieņēmumiem.</w:t>
            </w:r>
          </w:p>
        </w:tc>
      </w:tr>
      <w:tr w:rsidR="00A325AF" w:rsidRPr="00DF43F8" w14:paraId="58A66F7B" w14:textId="77777777" w:rsidTr="00E317C3">
        <w:tc>
          <w:tcPr>
            <w:tcW w:w="1843" w:type="dxa"/>
            <w:tcBorders>
              <w:top w:val="single" w:sz="4" w:space="0" w:color="DEDEDE" w:themeColor="background2"/>
              <w:bottom w:val="single" w:sz="4" w:space="0" w:color="DEDEDE" w:themeColor="background2"/>
            </w:tcBorders>
          </w:tcPr>
          <w:p w14:paraId="7C0331FE" w14:textId="64D0D350"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Komp. un pārkomp. tests</w:t>
            </w:r>
          </w:p>
        </w:tc>
        <w:tc>
          <w:tcPr>
            <w:tcW w:w="7371" w:type="dxa"/>
            <w:tcBorders>
              <w:top w:val="single" w:sz="4" w:space="0" w:color="DEDEDE" w:themeColor="background2"/>
              <w:bottom w:val="single" w:sz="4" w:space="0" w:color="DEDEDE" w:themeColor="background2"/>
            </w:tcBorders>
          </w:tcPr>
          <w:p w14:paraId="21A1D649" w14:textId="61F851AC"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 xml:space="preserve">Darba lapa tiek izmantota, lai veiktu kompensācijas un pārkompensācijas testus. Tā satur saprātīgas peļņas un </w:t>
            </w:r>
            <w:r w:rsidR="008E7AF7" w:rsidRPr="008E7AF7">
              <w:rPr>
                <w:rFonts w:eastAsia="Arial" w:cs="Arial"/>
                <w:sz w:val="18"/>
                <w:szCs w:val="14"/>
                <w:lang w:val="lv-LV" w:eastAsia="en-GB"/>
              </w:rPr>
              <w:t xml:space="preserve">nekustamā īpašuma </w:t>
            </w:r>
            <w:r w:rsidRPr="00C45969">
              <w:rPr>
                <w:rFonts w:eastAsia="Arial" w:cs="Arial"/>
                <w:sz w:val="18"/>
                <w:szCs w:val="14"/>
                <w:lang w:val="lv-LV" w:eastAsia="en-GB"/>
              </w:rPr>
              <w:t>attīstītāja peļņas aprēķinu formulas, kā arī pārkompensācijas testiem nepieciešamo naudas plūsmas prognožu atjaunošanas ietvaru.</w:t>
            </w:r>
          </w:p>
        </w:tc>
      </w:tr>
      <w:tr w:rsidR="00A325AF" w:rsidRPr="00DF43F8" w14:paraId="18D1C215" w14:textId="77777777" w:rsidTr="00E317C3">
        <w:tc>
          <w:tcPr>
            <w:tcW w:w="1843" w:type="dxa"/>
            <w:tcBorders>
              <w:top w:val="single" w:sz="4" w:space="0" w:color="DEDEDE" w:themeColor="background2"/>
              <w:bottom w:val="single" w:sz="4" w:space="0" w:color="DEDEDE" w:themeColor="background2"/>
            </w:tcBorders>
          </w:tcPr>
          <w:p w14:paraId="040FAE09" w14:textId="2C4FA87E"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t>Finansējums</w:t>
            </w:r>
          </w:p>
        </w:tc>
        <w:tc>
          <w:tcPr>
            <w:tcW w:w="7371" w:type="dxa"/>
            <w:tcBorders>
              <w:top w:val="single" w:sz="4" w:space="0" w:color="DEDEDE" w:themeColor="background2"/>
              <w:bottom w:val="single" w:sz="4" w:space="0" w:color="DEDEDE" w:themeColor="background2"/>
            </w:tcBorders>
          </w:tcPr>
          <w:p w14:paraId="68943568" w14:textId="157AC421"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lapa aptver visu projekta pamatkapitāla ieguldījumu grafiku un tā finansējuma atmaksas grafika informāciju. Darba lapa ir savienota ar darba lapu “Naudas plūsma”, lai iekļautu aktuālos finansējuma atmaksas maksājumus projekta naudas plūsmā.</w:t>
            </w:r>
          </w:p>
        </w:tc>
      </w:tr>
      <w:tr w:rsidR="00A325AF" w:rsidRPr="00DF43F8" w14:paraId="2BC3E5F4" w14:textId="77777777" w:rsidTr="00E317C3">
        <w:tc>
          <w:tcPr>
            <w:tcW w:w="1843" w:type="dxa"/>
            <w:tcBorders>
              <w:top w:val="single" w:sz="4" w:space="0" w:color="DEDEDE" w:themeColor="background2"/>
              <w:bottom w:val="single" w:sz="4" w:space="0" w:color="DEDEDE" w:themeColor="background2"/>
            </w:tcBorders>
          </w:tcPr>
          <w:p w14:paraId="420F574D" w14:textId="5722AD5F" w:rsidR="00A325AF" w:rsidRPr="00C45969" w:rsidRDefault="00A325AF" w:rsidP="00A7075D">
            <w:pPr>
              <w:rPr>
                <w:rFonts w:eastAsia="Arial" w:cs="Arial"/>
                <w:sz w:val="18"/>
                <w:szCs w:val="14"/>
                <w:lang w:val="lv-LV" w:eastAsia="en-GB"/>
              </w:rPr>
            </w:pPr>
            <w:r w:rsidRPr="00C45969">
              <w:rPr>
                <w:rFonts w:eastAsia="Arial" w:cs="Arial"/>
                <w:sz w:val="18"/>
                <w:szCs w:val="14"/>
                <w:lang w:val="lv-LV" w:eastAsia="en-GB"/>
              </w:rPr>
              <w:lastRenderedPageBreak/>
              <w:t>Pamatkapitāla ieguldījumi</w:t>
            </w:r>
          </w:p>
        </w:tc>
        <w:tc>
          <w:tcPr>
            <w:tcW w:w="7371" w:type="dxa"/>
            <w:tcBorders>
              <w:top w:val="single" w:sz="4" w:space="0" w:color="DEDEDE" w:themeColor="background2"/>
              <w:bottom w:val="single" w:sz="4" w:space="0" w:color="DEDEDE" w:themeColor="background2"/>
            </w:tcBorders>
          </w:tcPr>
          <w:p w14:paraId="6194FD3D" w14:textId="4E1A1980" w:rsidR="00A325AF" w:rsidRPr="00C45969" w:rsidRDefault="00A325AF" w:rsidP="00397B37">
            <w:pPr>
              <w:jc w:val="both"/>
              <w:rPr>
                <w:rFonts w:eastAsia="Arial" w:cs="Arial"/>
                <w:sz w:val="18"/>
                <w:szCs w:val="14"/>
                <w:lang w:val="lv-LV" w:eastAsia="en-GB"/>
              </w:rPr>
            </w:pPr>
            <w:r w:rsidRPr="00C45969">
              <w:rPr>
                <w:rFonts w:eastAsia="Arial" w:cs="Arial"/>
                <w:sz w:val="18"/>
                <w:szCs w:val="14"/>
                <w:lang w:val="lv-LV" w:eastAsia="en-GB"/>
              </w:rPr>
              <w:t>Darba lapā tiek aprēķināti kopējie projekta pamatkapitāla ieguldījumi (attiecināmās un neattiecināmās izmaksas).</w:t>
            </w:r>
          </w:p>
        </w:tc>
      </w:tr>
      <w:tr w:rsidR="00CE143D" w:rsidRPr="00DF43F8" w14:paraId="336C9FFB" w14:textId="77777777" w:rsidTr="00E317C3">
        <w:tc>
          <w:tcPr>
            <w:tcW w:w="1843" w:type="dxa"/>
            <w:tcBorders>
              <w:top w:val="single" w:sz="4" w:space="0" w:color="DEDEDE" w:themeColor="background2"/>
              <w:bottom w:val="single" w:sz="4" w:space="0" w:color="DEDEDE" w:themeColor="background2"/>
            </w:tcBorders>
          </w:tcPr>
          <w:p w14:paraId="63F43371" w14:textId="5C08706A" w:rsidR="00CE143D" w:rsidRPr="00C45969" w:rsidRDefault="00CE143D" w:rsidP="00A7075D">
            <w:pPr>
              <w:rPr>
                <w:rFonts w:eastAsia="Arial" w:cs="Arial"/>
                <w:sz w:val="18"/>
                <w:szCs w:val="14"/>
                <w:lang w:val="lv-LV" w:eastAsia="en-GB"/>
              </w:rPr>
            </w:pPr>
            <w:r>
              <w:rPr>
                <w:rFonts w:eastAsia="Arial" w:cs="Arial"/>
                <w:sz w:val="18"/>
                <w:szCs w:val="14"/>
                <w:lang w:val="lv-LV" w:eastAsia="en-GB"/>
              </w:rPr>
              <w:t>Pašvaldības finansējums</w:t>
            </w:r>
          </w:p>
        </w:tc>
        <w:tc>
          <w:tcPr>
            <w:tcW w:w="7371" w:type="dxa"/>
            <w:tcBorders>
              <w:top w:val="single" w:sz="4" w:space="0" w:color="DEDEDE" w:themeColor="background2"/>
              <w:bottom w:val="single" w:sz="4" w:space="0" w:color="DEDEDE" w:themeColor="background2"/>
            </w:tcBorders>
          </w:tcPr>
          <w:p w14:paraId="2A6658E2" w14:textId="7B1ED62A" w:rsidR="00CE143D" w:rsidRPr="00C45969" w:rsidRDefault="00CE143D" w:rsidP="00397B37">
            <w:pPr>
              <w:jc w:val="both"/>
              <w:rPr>
                <w:rFonts w:eastAsia="Arial" w:cs="Arial"/>
                <w:sz w:val="18"/>
                <w:szCs w:val="14"/>
                <w:lang w:val="lv-LV" w:eastAsia="en-GB"/>
              </w:rPr>
            </w:pPr>
            <w:r>
              <w:rPr>
                <w:rFonts w:eastAsia="Arial" w:cs="Arial"/>
                <w:sz w:val="18"/>
                <w:szCs w:val="14"/>
                <w:lang w:val="lv-LV" w:eastAsia="en-GB"/>
              </w:rPr>
              <w:t xml:space="preserve">Darba lapā </w:t>
            </w:r>
            <w:r w:rsidR="00514F0C">
              <w:rPr>
                <w:rFonts w:eastAsia="Arial" w:cs="Arial"/>
                <w:sz w:val="18"/>
                <w:szCs w:val="14"/>
                <w:lang w:val="lv-LV" w:eastAsia="en-GB"/>
              </w:rPr>
              <w:t>tiek aprēķināts maksimālais finansējuma apjoms, ko pašvaldībai iespējams piešķirt projekta attīstībai, kā arī darba lapā nepieciešams norādīt pašvaldības piešķirto finansējuma apjomu atbilstoši pašvaldības saistošajos noteikumos ietvertajai atbalsta piešķiršanas kārtībai.</w:t>
            </w:r>
          </w:p>
        </w:tc>
      </w:tr>
    </w:tbl>
    <w:p w14:paraId="39907082" w14:textId="522BBE20" w:rsidR="001F5C19" w:rsidRDefault="001F5C19" w:rsidP="00745A1D">
      <w:pPr>
        <w:pStyle w:val="SectionHeadline"/>
        <w:numPr>
          <w:ilvl w:val="0"/>
          <w:numId w:val="0"/>
        </w:numPr>
        <w:ind w:left="1080"/>
      </w:pPr>
      <w:bookmarkStart w:id="30" w:name="_Toc155807630"/>
    </w:p>
    <w:p w14:paraId="7329B1FB" w14:textId="77777777" w:rsidR="001F5C19" w:rsidRDefault="001F5C19">
      <w:pPr>
        <w:spacing w:line="259" w:lineRule="auto"/>
        <w:rPr>
          <w:rFonts w:asciiTheme="majorHAnsi" w:eastAsiaTheme="majorEastAsia" w:hAnsiTheme="majorHAnsi" w:cstheme="majorBidi"/>
          <w:color w:val="1F7483"/>
          <w:sz w:val="60"/>
          <w:szCs w:val="60"/>
          <w:lang w:val="lv-LV"/>
        </w:rPr>
      </w:pPr>
      <w:r w:rsidRPr="00EA2D25">
        <w:rPr>
          <w:lang w:val="lv-LV"/>
        </w:rPr>
        <w:br w:type="page"/>
      </w:r>
    </w:p>
    <w:p w14:paraId="5746FC25" w14:textId="384E93FF" w:rsidR="00956EF7" w:rsidRPr="007E677A" w:rsidRDefault="00956EF7" w:rsidP="00745A1D">
      <w:pPr>
        <w:pStyle w:val="SectionHeadline"/>
      </w:pPr>
      <w:r w:rsidRPr="007E677A">
        <w:lastRenderedPageBreak/>
        <w:t>Naudas plūsmas pamata pieņēmumi</w:t>
      </w:r>
      <w:bookmarkEnd w:id="30"/>
    </w:p>
    <w:p w14:paraId="4E6A2090" w14:textId="7B350FDB" w:rsidR="00B7252B" w:rsidRPr="00EA56C0" w:rsidRDefault="00B7252B" w:rsidP="005C29D9">
      <w:pPr>
        <w:pStyle w:val="Heading4"/>
      </w:pPr>
      <w:bookmarkStart w:id="31" w:name="_Toc155807631"/>
      <w:r w:rsidRPr="00EA56C0">
        <w:t>Projekta periodi</w:t>
      </w:r>
      <w:bookmarkEnd w:id="31"/>
      <w:r w:rsidRPr="00EA56C0">
        <w:t xml:space="preserve"> </w:t>
      </w:r>
    </w:p>
    <w:p w14:paraId="782ACD56" w14:textId="5E064AE3" w:rsidR="00A325AF" w:rsidRPr="008F5FD8" w:rsidRDefault="00A325AF" w:rsidP="00BB5D2E">
      <w:pPr>
        <w:pStyle w:val="BodyText"/>
        <w:jc w:val="both"/>
        <w:rPr>
          <w:rStyle w:val="BodytextChar1"/>
          <w:sz w:val="20"/>
          <w:szCs w:val="20"/>
        </w:rPr>
      </w:pPr>
      <w:bookmarkStart w:id="32" w:name="_Hlk92309578"/>
      <w:r w:rsidRPr="008F5FD8">
        <w:rPr>
          <w:rStyle w:val="BodytextChar1"/>
          <w:sz w:val="20"/>
          <w:szCs w:val="20"/>
        </w:rPr>
        <w:t xml:space="preserve">Pilnvarojuma līgums par </w:t>
      </w:r>
      <w:r w:rsidR="006A2F29" w:rsidRPr="006A2F29">
        <w:rPr>
          <w:rStyle w:val="BodytextChar1"/>
          <w:sz w:val="20"/>
          <w:szCs w:val="20"/>
        </w:rPr>
        <w:t>vispārējas tautsaimnieciskas nozīmes pakalpojum</w:t>
      </w:r>
      <w:r w:rsidR="006A2F29">
        <w:rPr>
          <w:rStyle w:val="BodytextChar1"/>
          <w:sz w:val="20"/>
          <w:szCs w:val="20"/>
        </w:rPr>
        <w:t xml:space="preserve">a </w:t>
      </w:r>
      <w:r w:rsidRPr="008F5FD8">
        <w:rPr>
          <w:rStyle w:val="BodytextChar1"/>
          <w:sz w:val="20"/>
          <w:szCs w:val="20"/>
        </w:rPr>
        <w:t>nodrošināšanu tiek noslēgts starp pašvaldību, kuras teritorijā paredzēts attīstības projekts, un</w:t>
      </w:r>
      <w:r w:rsidR="008E7AF7" w:rsidRPr="008F5FD8">
        <w:rPr>
          <w:rStyle w:val="BodytextChar1"/>
          <w:sz w:val="20"/>
          <w:szCs w:val="20"/>
        </w:rPr>
        <w:t xml:space="preserve"> nekustamā īpašuma</w:t>
      </w:r>
      <w:r w:rsidRPr="008F5FD8">
        <w:rPr>
          <w:rStyle w:val="BodytextChar1"/>
          <w:sz w:val="20"/>
          <w:szCs w:val="20"/>
        </w:rPr>
        <w:t xml:space="preserve"> attīstītāju. Pilnvarojuma līgums tiek slēgts uz 50 gadiem (dzīvojamās mājas amortizācijas termiņš), </w:t>
      </w:r>
      <w:r w:rsidR="009B3545" w:rsidRPr="008F5FD8">
        <w:rPr>
          <w:rStyle w:val="BodytextChar1"/>
          <w:sz w:val="20"/>
          <w:szCs w:val="20"/>
        </w:rPr>
        <w:t xml:space="preserve">un </w:t>
      </w:r>
      <w:r w:rsidRPr="008F5FD8">
        <w:rPr>
          <w:rStyle w:val="BodytextChar1"/>
          <w:sz w:val="20"/>
          <w:szCs w:val="20"/>
        </w:rPr>
        <w:t xml:space="preserve">tas dalās divās daļās: būvniecības periods un uzturēšanas periods. </w:t>
      </w:r>
    </w:p>
    <w:p w14:paraId="1D145764" w14:textId="75B62AA4" w:rsidR="00A325AF" w:rsidRPr="008F5FD8" w:rsidRDefault="00A325AF" w:rsidP="00BB5D2E">
      <w:pPr>
        <w:pStyle w:val="BodyText"/>
        <w:jc w:val="both"/>
        <w:rPr>
          <w:rStyle w:val="BodytextChar1"/>
          <w:sz w:val="20"/>
          <w:szCs w:val="20"/>
        </w:rPr>
      </w:pPr>
      <w:r w:rsidRPr="008F5FD8">
        <w:rPr>
          <w:rStyle w:val="BodytextChar1"/>
          <w:b/>
          <w:bCs/>
          <w:sz w:val="20"/>
          <w:szCs w:val="20"/>
        </w:rPr>
        <w:t>Būvniecības perioda</w:t>
      </w:r>
      <w:r w:rsidRPr="008F5FD8">
        <w:rPr>
          <w:rStyle w:val="BodytextChar1"/>
          <w:sz w:val="20"/>
          <w:szCs w:val="20"/>
        </w:rPr>
        <w:t xml:space="preserve"> laikā tiek veikti visi nepieciešamie darbi dzīvojamā īres māj</w:t>
      </w:r>
      <w:r w:rsidR="003F3A93">
        <w:rPr>
          <w:rStyle w:val="BodytextChar1"/>
          <w:sz w:val="20"/>
          <w:szCs w:val="20"/>
        </w:rPr>
        <w:t>as</w:t>
      </w:r>
      <w:r w:rsidRPr="008F5FD8">
        <w:rPr>
          <w:rStyle w:val="BodytextChar1"/>
          <w:sz w:val="20"/>
          <w:szCs w:val="20"/>
        </w:rPr>
        <w:t xml:space="preserve"> plānošanai, būvniecībai un nodošanai ekspluatācijā. </w:t>
      </w:r>
      <w:r w:rsidR="00627B99" w:rsidRPr="008F5FD8">
        <w:rPr>
          <w:rStyle w:val="BodytextChar1"/>
          <w:sz w:val="20"/>
          <w:szCs w:val="20"/>
        </w:rPr>
        <w:t>Būvniecības perioda ilgums (laiks līdz īres mājas nodošanai ekspluatācijā)</w:t>
      </w:r>
      <w:r w:rsidR="00F53C71">
        <w:rPr>
          <w:rStyle w:val="BodytextChar1"/>
          <w:sz w:val="20"/>
          <w:szCs w:val="20"/>
        </w:rPr>
        <w:t>,</w:t>
      </w:r>
      <w:r w:rsidR="00627B99" w:rsidRPr="008F5FD8">
        <w:rPr>
          <w:rStyle w:val="BodytextChar1"/>
          <w:sz w:val="20"/>
          <w:szCs w:val="20"/>
        </w:rPr>
        <w:t xml:space="preserve"> saskaņā ar MK noteikumiem</w:t>
      </w:r>
      <w:r w:rsidR="00F53C71">
        <w:rPr>
          <w:rStyle w:val="BodytextChar1"/>
          <w:sz w:val="20"/>
          <w:szCs w:val="20"/>
        </w:rPr>
        <w:t>,</w:t>
      </w:r>
      <w:r w:rsidR="00627B99" w:rsidRPr="008F5FD8">
        <w:rPr>
          <w:rStyle w:val="BodytextChar1"/>
          <w:sz w:val="20"/>
          <w:szCs w:val="20"/>
        </w:rPr>
        <w:t xml:space="preserve"> ietekmē kapitāla atlaides </w:t>
      </w:r>
      <w:r w:rsidR="0004316B">
        <w:rPr>
          <w:rStyle w:val="BodytextChar1"/>
          <w:sz w:val="20"/>
          <w:szCs w:val="20"/>
        </w:rPr>
        <w:t xml:space="preserve">maksimālo piešķiramo </w:t>
      </w:r>
      <w:r w:rsidR="00627B99" w:rsidRPr="008F5FD8">
        <w:rPr>
          <w:rStyle w:val="BodytextChar1"/>
          <w:sz w:val="20"/>
          <w:szCs w:val="20"/>
        </w:rPr>
        <w:t>apmēru.</w:t>
      </w:r>
    </w:p>
    <w:p w14:paraId="30694BDB" w14:textId="3AC3199E" w:rsidR="00A325AF" w:rsidRPr="008F5FD8" w:rsidRDefault="00A325AF" w:rsidP="00BB5D2E">
      <w:pPr>
        <w:pStyle w:val="BodyText"/>
        <w:jc w:val="both"/>
        <w:rPr>
          <w:rStyle w:val="BodytextChar1"/>
          <w:sz w:val="20"/>
          <w:szCs w:val="20"/>
        </w:rPr>
      </w:pPr>
      <w:r w:rsidRPr="008F5FD8">
        <w:rPr>
          <w:rStyle w:val="BodytextChar1"/>
          <w:b/>
          <w:bCs/>
          <w:sz w:val="20"/>
          <w:szCs w:val="20"/>
        </w:rPr>
        <w:t>Uzturēšanas periods</w:t>
      </w:r>
      <w:r w:rsidRPr="008F5FD8">
        <w:rPr>
          <w:rStyle w:val="BodytextChar1"/>
          <w:sz w:val="20"/>
          <w:szCs w:val="20"/>
        </w:rPr>
        <w:t xml:space="preserve"> ilgst visu </w:t>
      </w:r>
      <w:r w:rsidR="000D2092" w:rsidRPr="008F5FD8">
        <w:rPr>
          <w:rStyle w:val="BodytextChar1"/>
          <w:sz w:val="20"/>
          <w:szCs w:val="20"/>
        </w:rPr>
        <w:t xml:space="preserve">ekspluatācijas termiņu (aprēķinu metodikas ietvaros visu </w:t>
      </w:r>
      <w:r w:rsidRPr="008F5FD8">
        <w:rPr>
          <w:rStyle w:val="BodytextChar1"/>
          <w:sz w:val="20"/>
          <w:szCs w:val="20"/>
        </w:rPr>
        <w:t>atlikušo Pilnvarojuma līguma laiku</w:t>
      </w:r>
      <w:r w:rsidR="000D2092" w:rsidRPr="008F5FD8">
        <w:rPr>
          <w:rStyle w:val="BodytextChar1"/>
          <w:sz w:val="20"/>
          <w:szCs w:val="20"/>
        </w:rPr>
        <w:t>)</w:t>
      </w:r>
      <w:r w:rsidRPr="008F5FD8">
        <w:rPr>
          <w:rStyle w:val="BodytextChar1"/>
          <w:sz w:val="20"/>
          <w:szCs w:val="20"/>
        </w:rPr>
        <w:t xml:space="preserve">. Šajā periodā </w:t>
      </w:r>
      <w:r w:rsidR="000D2092" w:rsidRPr="008F5FD8">
        <w:rPr>
          <w:rStyle w:val="BodytextChar1"/>
          <w:sz w:val="20"/>
          <w:szCs w:val="20"/>
        </w:rPr>
        <w:t xml:space="preserve">nekustamā īpašuma </w:t>
      </w:r>
      <w:r w:rsidRPr="008F5FD8">
        <w:rPr>
          <w:rStyle w:val="BodytextChar1"/>
          <w:sz w:val="20"/>
          <w:szCs w:val="20"/>
        </w:rPr>
        <w:t>attīstītājs</w:t>
      </w:r>
      <w:r w:rsidR="00B73E04" w:rsidRPr="008F5FD8">
        <w:rPr>
          <w:rStyle w:val="BodytextChar1"/>
          <w:sz w:val="20"/>
          <w:szCs w:val="20"/>
        </w:rPr>
        <w:t>,</w:t>
      </w:r>
      <w:r w:rsidRPr="008F5FD8">
        <w:rPr>
          <w:rStyle w:val="BodytextChar1"/>
          <w:sz w:val="20"/>
          <w:szCs w:val="20"/>
        </w:rPr>
        <w:t xml:space="preserve"> </w:t>
      </w:r>
      <w:r w:rsidR="00B73E04" w:rsidRPr="008F5FD8">
        <w:rPr>
          <w:rStyle w:val="BodytextChar1"/>
          <w:sz w:val="20"/>
          <w:szCs w:val="20"/>
        </w:rPr>
        <w:t xml:space="preserve">saskaņā ar MK noteikumiem, </w:t>
      </w:r>
      <w:r w:rsidRPr="008F5FD8">
        <w:rPr>
          <w:rStyle w:val="BodytextChar1"/>
          <w:sz w:val="20"/>
          <w:szCs w:val="20"/>
        </w:rPr>
        <w:t>nodrošina dzīvojamo īres māj</w:t>
      </w:r>
      <w:r w:rsidR="003F3A93">
        <w:rPr>
          <w:rStyle w:val="BodytextChar1"/>
          <w:sz w:val="20"/>
          <w:szCs w:val="20"/>
        </w:rPr>
        <w:t>u</w:t>
      </w:r>
      <w:r w:rsidRPr="008F5FD8">
        <w:rPr>
          <w:rStyle w:val="BodytextChar1"/>
          <w:sz w:val="20"/>
          <w:szCs w:val="20"/>
        </w:rPr>
        <w:t xml:space="preserve"> pieejamību un izīrē pašvaldības uzturētajā rindā </w:t>
      </w:r>
      <w:r w:rsidR="00B73E04" w:rsidRPr="008F5FD8">
        <w:rPr>
          <w:rStyle w:val="BodytextChar1"/>
          <w:sz w:val="20"/>
          <w:szCs w:val="20"/>
        </w:rPr>
        <w:t xml:space="preserve">vai kooperatīvu nodrošinātajā rindā </w:t>
      </w:r>
      <w:r w:rsidRPr="008F5FD8">
        <w:rPr>
          <w:rStyle w:val="BodytextChar1"/>
          <w:sz w:val="20"/>
          <w:szCs w:val="20"/>
        </w:rPr>
        <w:t>esošajām mājsaimniecībām zemo īres maksu dzīvojamos māj</w:t>
      </w:r>
      <w:r w:rsidR="003F3A93">
        <w:rPr>
          <w:rStyle w:val="BodytextChar1"/>
          <w:sz w:val="20"/>
          <w:szCs w:val="20"/>
        </w:rPr>
        <w:t>as</w:t>
      </w:r>
      <w:r w:rsidRPr="008F5FD8">
        <w:rPr>
          <w:rStyle w:val="BodytextChar1"/>
          <w:sz w:val="20"/>
          <w:szCs w:val="20"/>
        </w:rPr>
        <w:t xml:space="preserve">. </w:t>
      </w:r>
      <w:r w:rsidR="00B73E04" w:rsidRPr="008F5FD8">
        <w:rPr>
          <w:rStyle w:val="BodytextChar1"/>
          <w:sz w:val="20"/>
          <w:szCs w:val="20"/>
        </w:rPr>
        <w:t>Pēc sabiedrības “Altum” aizdevuma atmaksas nekustamā īpašuma attīstītājs</w:t>
      </w:r>
      <w:r w:rsidR="00405299" w:rsidRPr="008F5FD8">
        <w:rPr>
          <w:rStyle w:val="BodytextChar1"/>
          <w:sz w:val="20"/>
          <w:szCs w:val="20"/>
        </w:rPr>
        <w:t xml:space="preserve"> visa īres mājas ekspluatācijas termiņa laikā</w:t>
      </w:r>
      <w:r w:rsidR="00B73E04" w:rsidRPr="008F5FD8">
        <w:rPr>
          <w:rStyle w:val="BodytextChar1"/>
          <w:sz w:val="20"/>
          <w:szCs w:val="20"/>
        </w:rPr>
        <w:t xml:space="preserve"> veic</w:t>
      </w:r>
      <w:r w:rsidR="00405299" w:rsidRPr="008F5FD8">
        <w:rPr>
          <w:rStyle w:val="BodytextChar1"/>
          <w:sz w:val="20"/>
          <w:szCs w:val="20"/>
        </w:rPr>
        <w:t xml:space="preserve"> patstāvīgas</w:t>
      </w:r>
      <w:r w:rsidRPr="008F5FD8">
        <w:rPr>
          <w:rStyle w:val="BodytextChar1"/>
          <w:sz w:val="20"/>
          <w:szCs w:val="20"/>
        </w:rPr>
        <w:t xml:space="preserve"> iemaksas </w:t>
      </w:r>
      <w:r w:rsidR="00B73E04" w:rsidRPr="008F5FD8">
        <w:rPr>
          <w:rStyle w:val="BodytextChar1"/>
          <w:sz w:val="20"/>
          <w:szCs w:val="20"/>
        </w:rPr>
        <w:t>m</w:t>
      </w:r>
      <w:r w:rsidR="009B3545" w:rsidRPr="008F5FD8">
        <w:rPr>
          <w:rStyle w:val="BodytextChar1"/>
          <w:sz w:val="20"/>
          <w:szCs w:val="20"/>
        </w:rPr>
        <w:t xml:space="preserve">ājokļu </w:t>
      </w:r>
      <w:r w:rsidRPr="008F5FD8">
        <w:rPr>
          <w:rStyle w:val="BodytextChar1"/>
          <w:sz w:val="20"/>
          <w:szCs w:val="20"/>
        </w:rPr>
        <w:t>pieejamības fondā 50% apmērā no īres ienākumiem (skat. vadlīniju sadaļu “Izdevumi”).</w:t>
      </w:r>
    </w:p>
    <w:tbl>
      <w:tblPr>
        <w:tblStyle w:val="TableGrid"/>
        <w:tblW w:w="0" w:type="auto"/>
        <w:tblLook w:val="04A0" w:firstRow="1" w:lastRow="0" w:firstColumn="1" w:lastColumn="0" w:noHBand="0" w:noVBand="1"/>
      </w:tblPr>
      <w:tblGrid>
        <w:gridCol w:w="9291"/>
      </w:tblGrid>
      <w:tr w:rsidR="006E2039" w:rsidRPr="00DF43F8" w14:paraId="6BB790BC" w14:textId="77777777" w:rsidTr="006E2039">
        <w:tc>
          <w:tcPr>
            <w:tcW w:w="9291" w:type="dxa"/>
            <w:tcBorders>
              <w:top w:val="nil"/>
              <w:left w:val="nil"/>
              <w:bottom w:val="nil"/>
              <w:right w:val="nil"/>
            </w:tcBorders>
            <w:shd w:val="clear" w:color="auto" w:fill="F2F2F2" w:themeFill="background1" w:themeFillShade="F2"/>
          </w:tcPr>
          <w:bookmarkEnd w:id="32"/>
          <w:p w14:paraId="4A34C9AF" w14:textId="77777777" w:rsidR="006E2039" w:rsidRPr="00EA56C0" w:rsidRDefault="006E2039" w:rsidP="002405E0">
            <w:pPr>
              <w:pStyle w:val="BodyH2"/>
            </w:pPr>
            <w:r w:rsidRPr="00EA56C0">
              <w:t>Aprēķinu modelī:</w:t>
            </w:r>
          </w:p>
          <w:p w14:paraId="2D608ABF" w14:textId="4B2ECB69" w:rsidR="006E2039" w:rsidRPr="00D177ED" w:rsidRDefault="00A325AF" w:rsidP="003F2F07">
            <w:pPr>
              <w:pStyle w:val="ListBullet"/>
              <w:rPr>
                <w:lang w:eastAsia="en-GB"/>
              </w:rPr>
            </w:pPr>
            <w:r w:rsidRPr="00824076">
              <w:rPr>
                <w:lang w:eastAsia="en-GB"/>
              </w:rPr>
              <w:t>Aprēķinu modeļa darba lap</w:t>
            </w:r>
            <w:r>
              <w:rPr>
                <w:lang w:eastAsia="en-GB"/>
              </w:rPr>
              <w:t>as</w:t>
            </w:r>
            <w:r w:rsidRPr="00824076">
              <w:rPr>
                <w:lang w:eastAsia="en-GB"/>
              </w:rPr>
              <w:t xml:space="preserve"> “P</w:t>
            </w:r>
            <w:r w:rsidR="00E426CA">
              <w:rPr>
                <w:lang w:eastAsia="en-GB"/>
              </w:rPr>
              <w:t>a</w:t>
            </w:r>
            <w:r w:rsidR="00E426CA">
              <w:t>mata p</w:t>
            </w:r>
            <w:r w:rsidRPr="00824076">
              <w:rPr>
                <w:lang w:eastAsia="en-GB"/>
              </w:rPr>
              <w:t>ieņēmumi” sadaļā “</w:t>
            </w:r>
            <w:r w:rsidR="00E426CA">
              <w:rPr>
                <w:lang w:eastAsia="en-GB"/>
              </w:rPr>
              <w:t>B</w:t>
            </w:r>
            <w:r w:rsidR="00E426CA">
              <w:t>ūvniecīb</w:t>
            </w:r>
            <w:r w:rsidR="00E426CA" w:rsidRPr="00824076">
              <w:rPr>
                <w:lang w:eastAsia="en-GB"/>
              </w:rPr>
              <w:t xml:space="preserve">as </w:t>
            </w:r>
            <w:r w:rsidRPr="00824076">
              <w:rPr>
                <w:lang w:eastAsia="en-GB"/>
              </w:rPr>
              <w:t>pieņēmumi”</w:t>
            </w:r>
            <w:r w:rsidR="00212616">
              <w:rPr>
                <w:lang w:eastAsia="en-GB"/>
              </w:rPr>
              <w:t xml:space="preserve"> </w:t>
            </w:r>
            <w:r w:rsidRPr="00824076">
              <w:rPr>
                <w:lang w:eastAsia="en-GB"/>
              </w:rPr>
              <w:t xml:space="preserve">jānorāda </w:t>
            </w:r>
            <w:r w:rsidR="00012011">
              <w:rPr>
                <w:lang w:eastAsia="en-GB"/>
              </w:rPr>
              <w:t xml:space="preserve">projekta realizēšanas </w:t>
            </w:r>
            <w:r w:rsidRPr="00824076">
              <w:rPr>
                <w:lang w:eastAsia="en-GB"/>
              </w:rPr>
              <w:t xml:space="preserve">perioda </w:t>
            </w:r>
            <w:r>
              <w:rPr>
                <w:lang w:eastAsia="en-GB"/>
              </w:rPr>
              <w:t>ilgums</w:t>
            </w:r>
            <w:r w:rsidRPr="00824076">
              <w:rPr>
                <w:lang w:eastAsia="en-GB"/>
              </w:rPr>
              <w:t xml:space="preserve"> mēneš</w:t>
            </w:r>
            <w:r>
              <w:rPr>
                <w:lang w:eastAsia="en-GB"/>
              </w:rPr>
              <w:t>os</w:t>
            </w:r>
            <w:r w:rsidRPr="00824076">
              <w:rPr>
                <w:lang w:eastAsia="en-GB"/>
              </w:rPr>
              <w:t xml:space="preserve">. </w:t>
            </w:r>
            <w:r w:rsidR="00627B99">
              <w:t xml:space="preserve">Aprēķinu </w:t>
            </w:r>
            <w:r w:rsidR="005331D4">
              <w:t>modelī</w:t>
            </w:r>
            <w:r w:rsidR="00627B99">
              <w:t xml:space="preserve"> būvniecības </w:t>
            </w:r>
            <w:r w:rsidR="00627B99" w:rsidRPr="00A325AF">
              <w:t>perioda maksimālais ilgums ir astoņi gadi</w:t>
            </w:r>
            <w:r w:rsidR="00012011">
              <w:t xml:space="preserve"> jeb 96 mēneši</w:t>
            </w:r>
            <w:r w:rsidR="00627B99" w:rsidRPr="00A325AF">
              <w:t>.</w:t>
            </w:r>
          </w:p>
        </w:tc>
      </w:tr>
    </w:tbl>
    <w:p w14:paraId="7C6E86A1" w14:textId="45BE115B" w:rsidR="00B7252B" w:rsidRPr="00A93840" w:rsidRDefault="006440AB" w:rsidP="005C29D9">
      <w:pPr>
        <w:pStyle w:val="Heading4"/>
      </w:pPr>
      <w:bookmarkStart w:id="33" w:name="_Toc155807632"/>
      <w:r w:rsidRPr="00A93840">
        <w:t>Ienākumi</w:t>
      </w:r>
      <w:bookmarkEnd w:id="33"/>
    </w:p>
    <w:p w14:paraId="4C57668C" w14:textId="1C204192" w:rsidR="002A0A61" w:rsidRDefault="008E7AF7" w:rsidP="00BB5D2E">
      <w:pPr>
        <w:pStyle w:val="BodyText"/>
        <w:jc w:val="both"/>
        <w:rPr>
          <w:rStyle w:val="BodytextChar1"/>
          <w:sz w:val="20"/>
          <w:szCs w:val="20"/>
        </w:rPr>
      </w:pPr>
      <w:r>
        <w:rPr>
          <w:rStyle w:val="BodytextChar1"/>
          <w:sz w:val="20"/>
          <w:szCs w:val="20"/>
        </w:rPr>
        <w:t>N</w:t>
      </w:r>
      <w:r w:rsidRPr="008E7AF7">
        <w:rPr>
          <w:rStyle w:val="BodytextChar1"/>
          <w:sz w:val="20"/>
          <w:szCs w:val="20"/>
        </w:rPr>
        <w:t>ekustamā īpašuma attīstītājs</w:t>
      </w:r>
      <w:r w:rsidR="00A325AF" w:rsidRPr="00A325AF">
        <w:rPr>
          <w:rStyle w:val="BodytextChar1"/>
          <w:sz w:val="20"/>
          <w:szCs w:val="20"/>
        </w:rPr>
        <w:t xml:space="preserve"> uzturēšanas periodā saņem ienākumus no mājokļu izīrēšanas. MK noteikumi nosaka maksimālo īres maksu</w:t>
      </w:r>
      <w:r w:rsidR="002A0A61">
        <w:rPr>
          <w:rStyle w:val="BodytextChar1"/>
          <w:sz w:val="20"/>
          <w:szCs w:val="20"/>
        </w:rPr>
        <w:t xml:space="preserve">, taču nepieciešams </w:t>
      </w:r>
      <w:r w:rsidR="005A245A">
        <w:rPr>
          <w:rStyle w:val="BodytextChar1"/>
          <w:sz w:val="20"/>
          <w:szCs w:val="20"/>
        </w:rPr>
        <w:t>paturēt prātā</w:t>
      </w:r>
      <w:r w:rsidR="002A0A61">
        <w:rPr>
          <w:rStyle w:val="BodytextChar1"/>
          <w:sz w:val="20"/>
          <w:szCs w:val="20"/>
        </w:rPr>
        <w:t xml:space="preserve"> programmas mērķi: “</w:t>
      </w:r>
      <w:r w:rsidR="002A0A61" w:rsidRPr="002A0A61">
        <w:rPr>
          <w:rStyle w:val="BodytextChar1"/>
          <w:sz w:val="20"/>
          <w:szCs w:val="20"/>
        </w:rPr>
        <w:t>dzīvojamo īres māju būvniecība ar mērķi veicināt būvniecības standartiem un energoefektivitātes prasībām atbilstošu zemas īres maksas mājokļu pieejamību mājsaimniecībām, kas nevar atļauties mājokli uz tirgus nosacījumiem</w:t>
      </w:r>
      <w:r w:rsidR="002A0A61">
        <w:rPr>
          <w:rStyle w:val="BodytextChar1"/>
          <w:sz w:val="20"/>
          <w:szCs w:val="20"/>
        </w:rPr>
        <w:t>”</w:t>
      </w:r>
      <w:r w:rsidR="00AA73CD">
        <w:rPr>
          <w:rStyle w:val="BodytextChar1"/>
          <w:sz w:val="20"/>
          <w:szCs w:val="20"/>
        </w:rPr>
        <w:t>, attiecīgi attīstītājs atbilstoši naudas plūsmai un projekta dzīvotspējai īres maksu var noteikt zemāku, nekā maksimāli noteiktā</w:t>
      </w:r>
      <w:r w:rsidR="002A0A61">
        <w:rPr>
          <w:rStyle w:val="BodytextChar1"/>
          <w:sz w:val="20"/>
          <w:szCs w:val="20"/>
        </w:rPr>
        <w:t>.</w:t>
      </w:r>
      <w:r w:rsidR="007E69DF">
        <w:rPr>
          <w:rStyle w:val="BodytextChar1"/>
          <w:sz w:val="20"/>
          <w:szCs w:val="20"/>
        </w:rPr>
        <w:t xml:space="preserve"> </w:t>
      </w:r>
    </w:p>
    <w:p w14:paraId="211306AA" w14:textId="643EBFAE" w:rsidR="00A207B6" w:rsidRDefault="00406377" w:rsidP="00BB5D2E">
      <w:pPr>
        <w:pStyle w:val="BodyText"/>
        <w:jc w:val="both"/>
        <w:rPr>
          <w:sz w:val="20"/>
          <w:lang w:val="lv-LV"/>
        </w:rPr>
      </w:pPr>
      <w:r>
        <w:rPr>
          <w:rStyle w:val="BodytextChar1"/>
          <w:sz w:val="20"/>
          <w:szCs w:val="20"/>
        </w:rPr>
        <w:t xml:space="preserve">Saskaņā ar MK noteikumiem īres maksa var tikt paaugstināta reizi gadā to </w:t>
      </w:r>
      <w:r w:rsidR="005A245A">
        <w:rPr>
          <w:rStyle w:val="BodytextChar1"/>
          <w:sz w:val="20"/>
          <w:szCs w:val="20"/>
        </w:rPr>
        <w:t>koriģējot</w:t>
      </w:r>
      <w:r w:rsidRPr="00406377">
        <w:rPr>
          <w:rStyle w:val="BodytextChar1"/>
          <w:sz w:val="20"/>
          <w:szCs w:val="20"/>
        </w:rPr>
        <w:t xml:space="preserve"> ar </w:t>
      </w:r>
      <w:r w:rsidR="000D413F">
        <w:rPr>
          <w:rStyle w:val="BodytextChar1"/>
          <w:sz w:val="20"/>
          <w:szCs w:val="20"/>
        </w:rPr>
        <w:t>gada vidējo valsts inflācijas līmeni, kas noteikts atbilstoši Centrālās statistikas pārvaldes datiem.</w:t>
      </w:r>
      <w:r w:rsidR="00A325AF" w:rsidRPr="00A325AF">
        <w:rPr>
          <w:rStyle w:val="BodytextChar1"/>
          <w:sz w:val="20"/>
          <w:szCs w:val="20"/>
        </w:rPr>
        <w:t xml:space="preserve"> </w:t>
      </w:r>
      <w:r w:rsidR="007E69DF">
        <w:rPr>
          <w:rStyle w:val="BodytextChar1"/>
          <w:sz w:val="20"/>
          <w:szCs w:val="20"/>
        </w:rPr>
        <w:t xml:space="preserve">Attiecīgi, </w:t>
      </w:r>
      <w:del w:id="34" w:author="PwC " w:date="2025-01-24T13:38:00Z" w16du:dateUtc="2025-01-24T11:38:00Z">
        <w:r w:rsidR="007E69DF" w:rsidDel="00614843">
          <w:rPr>
            <w:rStyle w:val="BodytextChar1"/>
            <w:sz w:val="20"/>
            <w:szCs w:val="20"/>
          </w:rPr>
          <w:delText>202</w:delText>
        </w:r>
        <w:r w:rsidR="005B7522" w:rsidDel="00614843">
          <w:rPr>
            <w:rStyle w:val="BodytextChar1"/>
            <w:sz w:val="20"/>
            <w:szCs w:val="20"/>
          </w:rPr>
          <w:delText>4</w:delText>
        </w:r>
      </w:del>
      <w:ins w:id="35" w:author="PwC " w:date="2025-01-24T13:38:00Z" w16du:dateUtc="2025-01-24T11:38:00Z">
        <w:r w:rsidR="00614843">
          <w:rPr>
            <w:rStyle w:val="BodytextChar1"/>
            <w:sz w:val="20"/>
            <w:szCs w:val="20"/>
          </w:rPr>
          <w:t>2025</w:t>
        </w:r>
      </w:ins>
      <w:r w:rsidR="007E69DF">
        <w:rPr>
          <w:rStyle w:val="BodytextChar1"/>
          <w:sz w:val="20"/>
          <w:szCs w:val="20"/>
        </w:rPr>
        <w:t xml:space="preserve">. gadā Ekonomikas ministrija noteikusi jaunus īres maksas griestus – </w:t>
      </w:r>
      <w:r w:rsidR="005B7522">
        <w:rPr>
          <w:rStyle w:val="BodytextChar1"/>
          <w:sz w:val="20"/>
          <w:szCs w:val="20"/>
        </w:rPr>
        <w:t>6.</w:t>
      </w:r>
      <w:del w:id="36" w:author="PwC " w:date="2025-01-24T13:38:00Z" w16du:dateUtc="2025-01-24T11:38:00Z">
        <w:r w:rsidR="005B7522" w:rsidDel="00614843">
          <w:rPr>
            <w:rStyle w:val="BodytextChar1"/>
            <w:sz w:val="20"/>
            <w:szCs w:val="20"/>
          </w:rPr>
          <w:delText>39</w:delText>
        </w:r>
        <w:r w:rsidR="007E69DF" w:rsidDel="00614843">
          <w:rPr>
            <w:rStyle w:val="BodytextChar1"/>
            <w:sz w:val="20"/>
            <w:szCs w:val="20"/>
          </w:rPr>
          <w:delText xml:space="preserve"> </w:delText>
        </w:r>
      </w:del>
      <w:ins w:id="37" w:author="PwC " w:date="2025-01-24T13:38:00Z" w16du:dateUtc="2025-01-24T11:38:00Z">
        <w:r w:rsidR="00614843">
          <w:rPr>
            <w:rStyle w:val="BodytextChar1"/>
            <w:sz w:val="20"/>
            <w:szCs w:val="20"/>
          </w:rPr>
          <w:t xml:space="preserve">47 </w:t>
        </w:r>
      </w:ins>
      <w:r w:rsidR="007E69DF">
        <w:rPr>
          <w:rStyle w:val="BodytextChar1"/>
          <w:sz w:val="20"/>
          <w:szCs w:val="20"/>
        </w:rPr>
        <w:t>eur</w:t>
      </w:r>
      <w:r w:rsidR="005B7522">
        <w:rPr>
          <w:rStyle w:val="BodytextChar1"/>
          <w:sz w:val="20"/>
          <w:szCs w:val="20"/>
        </w:rPr>
        <w:t>o</w:t>
      </w:r>
      <w:r w:rsidR="007E69DF">
        <w:rPr>
          <w:rStyle w:val="BodytextChar1"/>
          <w:sz w:val="20"/>
          <w:szCs w:val="20"/>
        </w:rPr>
        <w:t>/</w:t>
      </w:r>
      <w:r w:rsidR="007E69DF" w:rsidRPr="007E69DF">
        <w:rPr>
          <w:rStyle w:val="BodytextChar1"/>
          <w:sz w:val="20"/>
          <w:szCs w:val="20"/>
        </w:rPr>
        <w:t xml:space="preserve"> </w:t>
      </w:r>
      <w:r w:rsidR="007E69DF" w:rsidRPr="00A325AF">
        <w:rPr>
          <w:rStyle w:val="BodytextChar1"/>
          <w:sz w:val="20"/>
          <w:szCs w:val="20"/>
        </w:rPr>
        <w:t>m</w:t>
      </w:r>
      <w:r w:rsidR="007E69DF" w:rsidRPr="00533578">
        <w:rPr>
          <w:rStyle w:val="BodytextChar1"/>
          <w:sz w:val="20"/>
          <w:szCs w:val="20"/>
          <w:vertAlign w:val="superscript"/>
        </w:rPr>
        <w:t>2</w:t>
      </w:r>
      <w:r w:rsidR="007E69DF">
        <w:rPr>
          <w:rStyle w:val="BodytextChar1"/>
          <w:sz w:val="20"/>
          <w:szCs w:val="20"/>
          <w:vertAlign w:val="superscript"/>
        </w:rPr>
        <w:t xml:space="preserve"> </w:t>
      </w:r>
      <w:r w:rsidR="007E69DF">
        <w:rPr>
          <w:rStyle w:val="BodytextChar1"/>
          <w:sz w:val="20"/>
          <w:szCs w:val="20"/>
        </w:rPr>
        <w:t xml:space="preserve">mēnesī. </w:t>
      </w:r>
      <w:r w:rsidR="00A325AF" w:rsidRPr="00A325AF">
        <w:rPr>
          <w:rStyle w:val="BodytextChar1"/>
          <w:sz w:val="20"/>
          <w:szCs w:val="20"/>
        </w:rPr>
        <w:t>Īres maksājums neietver citus maksājumus, kas atsevišķi jāsedz īrniekam, piemēram, nekustamā īpašuma nodoklis, mājokļa apdrošināšanas maksājums, pārvaldnieka samaksa</w:t>
      </w:r>
      <w:r w:rsidR="00F53C71">
        <w:rPr>
          <w:rStyle w:val="BodytextChar1"/>
          <w:sz w:val="20"/>
          <w:szCs w:val="20"/>
        </w:rPr>
        <w:t xml:space="preserve"> un uzkrājumu maksājum</w:t>
      </w:r>
      <w:r w:rsidR="00B27150">
        <w:rPr>
          <w:rStyle w:val="BodytextChar1"/>
          <w:sz w:val="20"/>
          <w:szCs w:val="20"/>
        </w:rPr>
        <w:t>s</w:t>
      </w:r>
      <w:r w:rsidR="00F53C71">
        <w:rPr>
          <w:rStyle w:val="BodytextChar1"/>
          <w:sz w:val="20"/>
          <w:szCs w:val="20"/>
        </w:rPr>
        <w:t xml:space="preserve"> remontiem.</w:t>
      </w:r>
    </w:p>
    <w:tbl>
      <w:tblPr>
        <w:tblStyle w:val="TableGrid"/>
        <w:tblW w:w="0" w:type="auto"/>
        <w:tblLook w:val="04A0" w:firstRow="1" w:lastRow="0" w:firstColumn="1" w:lastColumn="0" w:noHBand="0" w:noVBand="1"/>
      </w:tblPr>
      <w:tblGrid>
        <w:gridCol w:w="9291"/>
      </w:tblGrid>
      <w:tr w:rsidR="006E2039" w:rsidRPr="00DF43F8" w14:paraId="1872D447" w14:textId="77777777" w:rsidTr="006E2039">
        <w:tc>
          <w:tcPr>
            <w:tcW w:w="9291" w:type="dxa"/>
            <w:tcBorders>
              <w:top w:val="nil"/>
              <w:left w:val="nil"/>
              <w:bottom w:val="nil"/>
              <w:right w:val="nil"/>
            </w:tcBorders>
            <w:shd w:val="clear" w:color="auto" w:fill="F2F2F2" w:themeFill="background1" w:themeFillShade="F2"/>
          </w:tcPr>
          <w:p w14:paraId="0ADA6541" w14:textId="72A1E13D" w:rsidR="006E2039" w:rsidRPr="00D177ED" w:rsidRDefault="002E2CFF" w:rsidP="003F2F07">
            <w:pPr>
              <w:pStyle w:val="ListBullet"/>
              <w:numPr>
                <w:ilvl w:val="0"/>
                <w:numId w:val="0"/>
              </w:numPr>
              <w:rPr>
                <w:lang w:eastAsia="en-GB"/>
              </w:rPr>
            </w:pPr>
            <w:r>
              <w:rPr>
                <w:rStyle w:val="BodyH1Char"/>
              </w:rPr>
              <w:t>F</w:t>
            </w:r>
            <w:r w:rsidR="006E2039" w:rsidRPr="00D177ED">
              <w:rPr>
                <w:rStyle w:val="BodyH1Char"/>
              </w:rPr>
              <w:t>ormula</w:t>
            </w:r>
            <w:r w:rsidR="006E2039" w:rsidRPr="00D177ED">
              <w:rPr>
                <w:lang w:eastAsia="en-GB"/>
              </w:rPr>
              <w:t>:</w:t>
            </w:r>
          </w:p>
          <w:p w14:paraId="45E25F67" w14:textId="7D5884FD" w:rsidR="006E2039" w:rsidRPr="006E2039" w:rsidRDefault="006E2039" w:rsidP="006E2039">
            <w:pPr>
              <w:pStyle w:val="10"/>
              <w:spacing w:before="120" w:after="120"/>
              <w:rPr>
                <w:color w:val="D04A02" w:themeColor="accent1"/>
                <w:sz w:val="27"/>
                <w:szCs w:val="27"/>
                <w:lang w:val="lv-LV"/>
              </w:rPr>
            </w:pPr>
            <w:r w:rsidRPr="00EA56C0">
              <w:rPr>
                <w:color w:val="1F7483"/>
                <w:lang w:val="lv-LV"/>
              </w:rPr>
              <w:t>Ienākumi = ((</w:t>
            </w:r>
            <w:r w:rsidR="00C908AE" w:rsidRPr="00EA56C0">
              <w:rPr>
                <w:color w:val="1F7483"/>
                <w:lang w:val="lv-LV"/>
              </w:rPr>
              <w:t>Dzīvokļu skaits * Dzīvojamās mājas vidējā dzīvokļu platība</w:t>
            </w:r>
            <w:r w:rsidRPr="00EA56C0">
              <w:rPr>
                <w:color w:val="1F7483"/>
                <w:lang w:val="lv-LV"/>
              </w:rPr>
              <w:t xml:space="preserve"> *</w:t>
            </w:r>
            <w:r w:rsidRPr="00EA56C0">
              <w:rPr>
                <w:color w:val="1F7483"/>
                <w:szCs w:val="96"/>
                <w:lang w:val="lv-LV"/>
              </w:rPr>
              <w:t xml:space="preserve"> </w:t>
            </w:r>
            <w:r w:rsidRPr="00EA56C0">
              <w:rPr>
                <w:color w:val="1F7483"/>
                <w:lang w:val="lv-LV"/>
              </w:rPr>
              <w:t xml:space="preserve">Īres maksa gadā) * (1 + inflācija)) * </w:t>
            </w:r>
            <w:r w:rsidRPr="00EA56C0">
              <w:rPr>
                <w:color w:val="1F7483"/>
                <w:szCs w:val="96"/>
                <w:lang w:val="lv-LV"/>
              </w:rPr>
              <w:t xml:space="preserve"> </w:t>
            </w:r>
            <w:r w:rsidRPr="00EA56C0">
              <w:rPr>
                <w:color w:val="1F7483"/>
                <w:lang w:val="lv-LV"/>
              </w:rPr>
              <w:t>Īres platību noslogojums</w:t>
            </w:r>
            <w:ins w:id="38" w:author="PwC " w:date="2025-01-24T17:09:00Z" w16du:dateUtc="2025-01-24T15:09:00Z">
              <w:r w:rsidR="00D7273F">
                <w:rPr>
                  <w:color w:val="1F7483"/>
                  <w:lang w:val="lv-LV"/>
                </w:rPr>
                <w:t>* Gada p</w:t>
              </w:r>
            </w:ins>
            <w:ins w:id="39" w:author="PwC " w:date="2025-01-24T17:10:00Z" w16du:dateUtc="2025-01-24T15:10:00Z">
              <w:r w:rsidR="00D7273F">
                <w:rPr>
                  <w:color w:val="1F7483"/>
                  <w:lang w:val="lv-LV"/>
                </w:rPr>
                <w:t>roporcija, kad ieguldījumu veikšana ir pabeigta.</w:t>
              </w:r>
            </w:ins>
          </w:p>
        </w:tc>
      </w:tr>
    </w:tbl>
    <w:p w14:paraId="7F54EC7D" w14:textId="3342CD49" w:rsidR="00A325AF" w:rsidRDefault="00DF1A3E" w:rsidP="00F34239">
      <w:pPr>
        <w:pStyle w:val="BodyText"/>
        <w:jc w:val="both"/>
        <w:rPr>
          <w:rStyle w:val="BodytextChar1"/>
          <w:sz w:val="20"/>
          <w:szCs w:val="20"/>
        </w:rPr>
      </w:pPr>
      <w:r>
        <w:rPr>
          <w:rStyle w:val="BodytextChar1"/>
          <w:b/>
          <w:bCs/>
          <w:sz w:val="20"/>
          <w:szCs w:val="20"/>
        </w:rPr>
        <w:t>Dzīvokļu skaits</w:t>
      </w:r>
      <w:r w:rsidR="00A325AF" w:rsidRPr="008F5FD8">
        <w:rPr>
          <w:rStyle w:val="BodytextChar1"/>
          <w:sz w:val="20"/>
          <w:szCs w:val="20"/>
        </w:rPr>
        <w:t xml:space="preserve"> ir dzīvojamā īres </w:t>
      </w:r>
      <w:r>
        <w:rPr>
          <w:rStyle w:val="BodytextChar1"/>
          <w:sz w:val="20"/>
          <w:szCs w:val="20"/>
        </w:rPr>
        <w:t>māj</w:t>
      </w:r>
      <w:r w:rsidR="003F3A93">
        <w:rPr>
          <w:rStyle w:val="BodytextChar1"/>
          <w:sz w:val="20"/>
          <w:szCs w:val="20"/>
        </w:rPr>
        <w:t>ā</w:t>
      </w:r>
      <w:r>
        <w:rPr>
          <w:rStyle w:val="BodytextChar1"/>
          <w:sz w:val="20"/>
          <w:szCs w:val="20"/>
        </w:rPr>
        <w:t xml:space="preserve"> izvietoto dzīvokļu skaits. Saskaņā ar MK noteikumiem, dzīvokļu skaits nevar būt zemāks par trīs.</w:t>
      </w:r>
    </w:p>
    <w:p w14:paraId="41D66D66" w14:textId="3C39BC22" w:rsidR="00F11ACF" w:rsidRPr="00F11ACF" w:rsidRDefault="00F11ACF" w:rsidP="00F34239">
      <w:pPr>
        <w:pStyle w:val="BodyText"/>
        <w:jc w:val="both"/>
        <w:rPr>
          <w:rStyle w:val="BodytextChar1"/>
          <w:sz w:val="20"/>
          <w:szCs w:val="20"/>
        </w:rPr>
      </w:pPr>
      <w:r w:rsidRPr="00F11ACF">
        <w:rPr>
          <w:rStyle w:val="BodytextChar1"/>
          <w:b/>
          <w:bCs/>
          <w:sz w:val="20"/>
          <w:szCs w:val="20"/>
        </w:rPr>
        <w:t>Dzīvojamās mājas vidējā dzīvokļa izmērs</w:t>
      </w:r>
      <w:r>
        <w:rPr>
          <w:rStyle w:val="BodytextChar1"/>
          <w:sz w:val="20"/>
          <w:szCs w:val="20"/>
        </w:rPr>
        <w:t xml:space="preserve"> ir </w:t>
      </w:r>
      <w:r w:rsidR="00AA73CD" w:rsidRPr="009511E2">
        <w:rPr>
          <w:rStyle w:val="BodytextChar1"/>
          <w:sz w:val="20"/>
          <w:szCs w:val="20"/>
        </w:rPr>
        <w:t>vismaz</w:t>
      </w:r>
      <w:r w:rsidR="00AA73CD">
        <w:rPr>
          <w:rStyle w:val="BodytextChar1"/>
          <w:sz w:val="20"/>
          <w:szCs w:val="20"/>
        </w:rPr>
        <w:t xml:space="preserve"> </w:t>
      </w:r>
      <w:r>
        <w:rPr>
          <w:rStyle w:val="BodytextChar1"/>
          <w:sz w:val="20"/>
          <w:szCs w:val="20"/>
        </w:rPr>
        <w:t xml:space="preserve">52.125 </w:t>
      </w:r>
      <w:r w:rsidR="00C14A05">
        <w:rPr>
          <w:rStyle w:val="BodytextChar1"/>
          <w:sz w:val="20"/>
          <w:szCs w:val="20"/>
        </w:rPr>
        <w:t xml:space="preserve">kvadrātmetri (turpmāk - </w:t>
      </w:r>
      <w:r w:rsidRPr="00F11ACF">
        <w:rPr>
          <w:lang w:val="lv-LV"/>
        </w:rPr>
        <w:t>m</w:t>
      </w:r>
      <w:r w:rsidRPr="00F11ACF">
        <w:rPr>
          <w:vertAlign w:val="superscript"/>
          <w:lang w:val="lv-LV"/>
        </w:rPr>
        <w:t>2</w:t>
      </w:r>
      <w:r w:rsidR="00C14A05" w:rsidRPr="00B12BFE">
        <w:rPr>
          <w:lang w:val="lv-LV"/>
        </w:rPr>
        <w:t>)</w:t>
      </w:r>
      <w:r w:rsidRPr="00B12BFE">
        <w:rPr>
          <w:lang w:val="lv-LV"/>
        </w:rPr>
        <w:t>.</w:t>
      </w:r>
      <w:r>
        <w:rPr>
          <w:vertAlign w:val="superscript"/>
          <w:lang w:val="lv-LV"/>
        </w:rPr>
        <w:t xml:space="preserve"> </w:t>
      </w:r>
      <w:r w:rsidR="00C14A05" w:rsidRPr="00234788">
        <w:rPr>
          <w:rStyle w:val="BodytextChar1"/>
          <w:sz w:val="20"/>
          <w:szCs w:val="20"/>
        </w:rPr>
        <w:t xml:space="preserve">Vidēja </w:t>
      </w:r>
      <w:r w:rsidR="00C14A05">
        <w:rPr>
          <w:lang w:val="lv-LV"/>
        </w:rPr>
        <w:t>d</w:t>
      </w:r>
      <w:r>
        <w:rPr>
          <w:rStyle w:val="BodytextChar1"/>
          <w:sz w:val="20"/>
          <w:szCs w:val="20"/>
        </w:rPr>
        <w:t>zīvokļa izmērs ir noteikts MK noteikumos, kā viena no projektu kvalitātes pra</w:t>
      </w:r>
      <w:r w:rsidR="00B91109">
        <w:rPr>
          <w:rStyle w:val="BodytextChar1"/>
          <w:sz w:val="20"/>
          <w:szCs w:val="20"/>
        </w:rPr>
        <w:t>sī</w:t>
      </w:r>
      <w:r>
        <w:rPr>
          <w:rStyle w:val="BodytextChar1"/>
          <w:sz w:val="20"/>
          <w:szCs w:val="20"/>
        </w:rPr>
        <w:t>bām.</w:t>
      </w:r>
      <w:r w:rsidR="005119EB">
        <w:rPr>
          <w:rStyle w:val="BodytextChar1"/>
          <w:sz w:val="20"/>
          <w:szCs w:val="20"/>
        </w:rPr>
        <w:t xml:space="preserve"> Nekustamā īpašuma attīstītājam ir jānodrošina vismaz 52.125 </w:t>
      </w:r>
      <w:r w:rsidR="005119EB" w:rsidRPr="00205014">
        <w:rPr>
          <w:rStyle w:val="BodytextChar1"/>
          <w:sz w:val="20"/>
          <w:szCs w:val="20"/>
        </w:rPr>
        <w:t>m2</w:t>
      </w:r>
      <w:r w:rsidR="005119EB" w:rsidRPr="00212616">
        <w:rPr>
          <w:rStyle w:val="BodytextChar1"/>
          <w:sz w:val="20"/>
          <w:szCs w:val="20"/>
        </w:rPr>
        <w:t xml:space="preserve"> liel</w:t>
      </w:r>
      <w:r w:rsidR="00E426CA">
        <w:rPr>
          <w:rStyle w:val="BodytextChar1"/>
          <w:sz w:val="20"/>
          <w:szCs w:val="20"/>
        </w:rPr>
        <w:t>s</w:t>
      </w:r>
      <w:r w:rsidR="005119EB" w:rsidRPr="00823C05">
        <w:rPr>
          <w:rStyle w:val="BodytextChar1"/>
          <w:sz w:val="20"/>
          <w:szCs w:val="20"/>
        </w:rPr>
        <w:t xml:space="preserve"> vidēj</w:t>
      </w:r>
      <w:r w:rsidR="00E426CA">
        <w:rPr>
          <w:rStyle w:val="BodytextChar1"/>
          <w:sz w:val="20"/>
          <w:szCs w:val="20"/>
        </w:rPr>
        <w:t>ā</w:t>
      </w:r>
      <w:r w:rsidR="005119EB" w:rsidRPr="00823C05">
        <w:rPr>
          <w:rStyle w:val="BodytextChar1"/>
          <w:sz w:val="20"/>
          <w:szCs w:val="20"/>
        </w:rPr>
        <w:t xml:space="preserve"> dzīvokļa izmērs.</w:t>
      </w:r>
    </w:p>
    <w:p w14:paraId="6B583B67" w14:textId="33237C2E" w:rsidR="00A325AF" w:rsidRPr="008F5FD8" w:rsidRDefault="00A325AF" w:rsidP="00F34239">
      <w:pPr>
        <w:pStyle w:val="BodyText"/>
        <w:jc w:val="both"/>
        <w:rPr>
          <w:rStyle w:val="BodytextChar1"/>
          <w:sz w:val="20"/>
          <w:szCs w:val="20"/>
        </w:rPr>
      </w:pPr>
      <w:r w:rsidRPr="008F5FD8">
        <w:rPr>
          <w:rStyle w:val="BodytextChar1"/>
          <w:b/>
          <w:bCs/>
          <w:sz w:val="20"/>
          <w:szCs w:val="20"/>
        </w:rPr>
        <w:t>Inflācija</w:t>
      </w:r>
      <w:r w:rsidRPr="008F5FD8">
        <w:rPr>
          <w:rStyle w:val="BodytextChar1"/>
          <w:sz w:val="20"/>
          <w:szCs w:val="20"/>
        </w:rPr>
        <w:t xml:space="preserve"> ir preču un pakalpojumu cenu pieaugums valsts ekonomikā gada intervālā. Dati par</w:t>
      </w:r>
      <w:r w:rsidR="00C75912" w:rsidRPr="008F5FD8">
        <w:rPr>
          <w:rStyle w:val="BodytextChar1"/>
          <w:sz w:val="20"/>
          <w:szCs w:val="20"/>
        </w:rPr>
        <w:t xml:space="preserve"> valsts inflācijas līmeni</w:t>
      </w:r>
      <w:r w:rsidRPr="008F5FD8">
        <w:rPr>
          <w:rStyle w:val="BodytextChar1"/>
          <w:sz w:val="20"/>
          <w:szCs w:val="20"/>
        </w:rPr>
        <w:t xml:space="preserve"> tiek iegūti no Centrālās statistikas pārvaldes datiem</w:t>
      </w:r>
      <w:r w:rsidR="00C75912" w:rsidRPr="008F5FD8">
        <w:rPr>
          <w:rStyle w:val="BodytextChar1"/>
          <w:sz w:val="20"/>
          <w:szCs w:val="20"/>
        </w:rPr>
        <w:t>.</w:t>
      </w:r>
    </w:p>
    <w:p w14:paraId="7B0867BC" w14:textId="45BD4AD9" w:rsidR="00B12BFE" w:rsidRPr="00D977C3" w:rsidRDefault="006677F1" w:rsidP="00D977C3">
      <w:pPr>
        <w:pStyle w:val="BodyText"/>
        <w:rPr>
          <w:rFonts w:eastAsia="Arial" w:cs="Arial"/>
          <w:sz w:val="20"/>
          <w:szCs w:val="20"/>
          <w:lang w:val="lv-LV" w:eastAsia="en-GB"/>
        </w:rPr>
      </w:pPr>
      <w:r w:rsidRPr="008F5FD8">
        <w:rPr>
          <w:rStyle w:val="BodytextChar1"/>
          <w:b/>
          <w:bCs/>
          <w:sz w:val="20"/>
          <w:szCs w:val="20"/>
        </w:rPr>
        <w:lastRenderedPageBreak/>
        <w:t>Īres platību noslogojums</w:t>
      </w:r>
      <w:r w:rsidRPr="008F5FD8">
        <w:rPr>
          <w:rStyle w:val="BodytextChar1"/>
          <w:sz w:val="20"/>
          <w:szCs w:val="20"/>
        </w:rPr>
        <w:t xml:space="preserve"> ir </w:t>
      </w:r>
      <w:r w:rsidR="004751C8" w:rsidRPr="008F5FD8">
        <w:rPr>
          <w:rStyle w:val="BodytextChar1"/>
          <w:sz w:val="20"/>
          <w:szCs w:val="20"/>
        </w:rPr>
        <w:t xml:space="preserve">viena būvniecības projekta </w:t>
      </w:r>
      <w:r w:rsidR="00D01A70" w:rsidRPr="008F5FD8">
        <w:rPr>
          <w:rStyle w:val="BodytextChar1"/>
          <w:sz w:val="20"/>
          <w:szCs w:val="20"/>
        </w:rPr>
        <w:t>ietvarā</w:t>
      </w:r>
      <w:r w:rsidR="004751C8" w:rsidRPr="008F5FD8">
        <w:rPr>
          <w:rStyle w:val="BodytextChar1"/>
          <w:sz w:val="20"/>
          <w:szCs w:val="20"/>
        </w:rPr>
        <w:t xml:space="preserve"> izīrēto dzīvokļu skaits</w:t>
      </w:r>
      <w:r w:rsidR="00DF2377" w:rsidRPr="008F5FD8">
        <w:rPr>
          <w:rStyle w:val="BodytextChar1"/>
          <w:sz w:val="20"/>
          <w:szCs w:val="20"/>
        </w:rPr>
        <w:t xml:space="preserve"> </w:t>
      </w:r>
      <w:r w:rsidRPr="008F5FD8">
        <w:rPr>
          <w:rStyle w:val="BodytextChar1"/>
          <w:sz w:val="20"/>
          <w:szCs w:val="20"/>
        </w:rPr>
        <w:t xml:space="preserve">attiecība pret </w:t>
      </w:r>
      <w:r w:rsidR="004751C8" w:rsidRPr="008F5FD8">
        <w:rPr>
          <w:rStyle w:val="BodytextChar1"/>
          <w:sz w:val="20"/>
          <w:szCs w:val="20"/>
        </w:rPr>
        <w:t>dzīvojamās īres mājas kopējo dzīvokļu skaitu</w:t>
      </w:r>
      <w:r w:rsidR="009B3545" w:rsidRPr="008F5FD8">
        <w:rPr>
          <w:rStyle w:val="BodytextChar1"/>
          <w:sz w:val="20"/>
          <w:szCs w:val="20"/>
        </w:rPr>
        <w:t>.</w:t>
      </w:r>
      <w:r w:rsidR="00E426CA" w:rsidRPr="00205014">
        <w:rPr>
          <w:lang w:val="lv-LV"/>
        </w:rPr>
        <w:t xml:space="preserve"> </w:t>
      </w:r>
      <w:r w:rsidR="00E426CA" w:rsidRPr="00E426CA">
        <w:rPr>
          <w:rStyle w:val="BodytextChar1"/>
          <w:sz w:val="20"/>
          <w:szCs w:val="20"/>
        </w:rPr>
        <w:t>MK noteikumos noteikt</w:t>
      </w:r>
      <w:r w:rsidR="00E426CA">
        <w:rPr>
          <w:rStyle w:val="BodytextChar1"/>
          <w:sz w:val="20"/>
          <w:szCs w:val="20"/>
        </w:rPr>
        <w:t xml:space="preserve">s, ka jābūt </w:t>
      </w:r>
      <w:r w:rsidR="00E426CA" w:rsidRPr="00E426CA">
        <w:rPr>
          <w:rStyle w:val="BodytextChar1"/>
          <w:sz w:val="20"/>
          <w:szCs w:val="20"/>
        </w:rPr>
        <w:t>izīrēti</w:t>
      </w:r>
      <w:r w:rsidR="00E426CA">
        <w:rPr>
          <w:rStyle w:val="BodytextChar1"/>
          <w:sz w:val="20"/>
          <w:szCs w:val="20"/>
        </w:rPr>
        <w:t>em</w:t>
      </w:r>
      <w:r w:rsidR="00E426CA" w:rsidRPr="00E426CA">
        <w:rPr>
          <w:rStyle w:val="BodytextChar1"/>
          <w:sz w:val="20"/>
          <w:szCs w:val="20"/>
        </w:rPr>
        <w:t xml:space="preserve"> 100 % no dzīvokļu skaita, ja dzīvojamā mājā dzīvokļu skaits nepārsniedz deviņus dzīvokļus un </w:t>
      </w:r>
      <w:r w:rsidR="00E426CA">
        <w:rPr>
          <w:rStyle w:val="BodytextChar1"/>
          <w:sz w:val="20"/>
          <w:szCs w:val="20"/>
        </w:rPr>
        <w:t>jābūt</w:t>
      </w:r>
      <w:r w:rsidR="00E426CA" w:rsidRPr="00E426CA">
        <w:rPr>
          <w:rStyle w:val="BodytextChar1"/>
          <w:sz w:val="20"/>
          <w:szCs w:val="20"/>
        </w:rPr>
        <w:t xml:space="preserve"> izīrēti</w:t>
      </w:r>
      <w:r w:rsidR="00E426CA">
        <w:rPr>
          <w:rStyle w:val="BodytextChar1"/>
          <w:sz w:val="20"/>
          <w:szCs w:val="20"/>
        </w:rPr>
        <w:t>em</w:t>
      </w:r>
      <w:r w:rsidR="00E426CA" w:rsidRPr="00E426CA">
        <w:rPr>
          <w:rStyle w:val="BodytextChar1"/>
          <w:sz w:val="20"/>
          <w:szCs w:val="20"/>
        </w:rPr>
        <w:t xml:space="preserve"> vismaz 90 % no dzīvokļu skaita, ja dzīvojamā mājā dzīvokļu skaits ir vismaz desmit dzīvokļi.</w:t>
      </w:r>
    </w:p>
    <w:tbl>
      <w:tblPr>
        <w:tblStyle w:val="TableGrid"/>
        <w:tblW w:w="0" w:type="auto"/>
        <w:tblLook w:val="04A0" w:firstRow="1" w:lastRow="0" w:firstColumn="1" w:lastColumn="0" w:noHBand="0" w:noVBand="1"/>
      </w:tblPr>
      <w:tblGrid>
        <w:gridCol w:w="9291"/>
      </w:tblGrid>
      <w:tr w:rsidR="006E2039" w:rsidRPr="00DF43F8" w14:paraId="3787EEF5" w14:textId="77777777" w:rsidTr="006E2039">
        <w:tc>
          <w:tcPr>
            <w:tcW w:w="9291" w:type="dxa"/>
            <w:tcBorders>
              <w:top w:val="nil"/>
              <w:left w:val="nil"/>
              <w:bottom w:val="nil"/>
              <w:right w:val="nil"/>
            </w:tcBorders>
            <w:shd w:val="clear" w:color="auto" w:fill="F2F2F2" w:themeFill="background1" w:themeFillShade="F2"/>
          </w:tcPr>
          <w:p w14:paraId="5ABD0668" w14:textId="77777777" w:rsidR="006E2039" w:rsidRPr="00F872A2" w:rsidRDefault="006E2039" w:rsidP="002405E0">
            <w:pPr>
              <w:pStyle w:val="BodyH2"/>
            </w:pPr>
            <w:r w:rsidRPr="00F872A2">
              <w:t>Aprēķinu modelī:</w:t>
            </w:r>
          </w:p>
          <w:p w14:paraId="4272F811" w14:textId="1FD15B15" w:rsidR="001947F8" w:rsidRDefault="001947F8" w:rsidP="003F2F07">
            <w:pPr>
              <w:pStyle w:val="ListBullet"/>
              <w:numPr>
                <w:ilvl w:val="0"/>
                <w:numId w:val="24"/>
              </w:numPr>
              <w:rPr>
                <w:lang w:eastAsia="en-GB"/>
              </w:rPr>
            </w:pPr>
            <w:r>
              <w:rPr>
                <w:lang w:eastAsia="en-GB"/>
              </w:rPr>
              <w:t>Sadaļā “Pamata pieņēmumi” nepieciešams norādīt plānoto dzīvojamā īres māj</w:t>
            </w:r>
            <w:r w:rsidR="004854FF">
              <w:rPr>
                <w:lang w:eastAsia="en-GB"/>
              </w:rPr>
              <w:t>as</w:t>
            </w:r>
            <w:r>
              <w:rPr>
                <w:lang w:eastAsia="en-GB"/>
              </w:rPr>
              <w:t xml:space="preserve"> dzīvokļu </w:t>
            </w:r>
            <w:r w:rsidR="00C14A05">
              <w:rPr>
                <w:lang w:eastAsia="en-GB"/>
              </w:rPr>
              <w:t>skaitu</w:t>
            </w:r>
            <w:r w:rsidR="004854FF">
              <w:rPr>
                <w:lang w:eastAsia="en-GB"/>
              </w:rPr>
              <w:t>.</w:t>
            </w:r>
          </w:p>
          <w:p w14:paraId="4FA37F96" w14:textId="58D9091B" w:rsidR="001947F8" w:rsidRDefault="001947F8" w:rsidP="003F2F07">
            <w:pPr>
              <w:pStyle w:val="ListBullet"/>
              <w:numPr>
                <w:ilvl w:val="0"/>
                <w:numId w:val="24"/>
              </w:numPr>
              <w:rPr>
                <w:lang w:eastAsia="en-GB"/>
              </w:rPr>
            </w:pPr>
            <w:r>
              <w:rPr>
                <w:lang w:eastAsia="en-GB"/>
              </w:rPr>
              <w:t xml:space="preserve">Sadaļā “Ienākumu pieņēmumi” jānorāda sākotnējā īres maksa, kurai </w:t>
            </w:r>
            <w:del w:id="40" w:author="PwC " w:date="2025-01-24T13:39:00Z" w16du:dateUtc="2025-01-24T11:39:00Z">
              <w:r w:rsidR="009C2BF8" w:rsidRPr="00890134" w:rsidDel="00CC701C">
                <w:rPr>
                  <w:lang w:eastAsia="en-GB"/>
                </w:rPr>
                <w:delText>2024</w:delText>
              </w:r>
            </w:del>
            <w:ins w:id="41" w:author="PwC " w:date="2025-01-24T13:39:00Z" w16du:dateUtc="2025-01-24T11:39:00Z">
              <w:r w:rsidR="00CC701C" w:rsidRPr="00890134">
                <w:rPr>
                  <w:lang w:eastAsia="en-GB"/>
                </w:rPr>
                <w:t>202</w:t>
              </w:r>
              <w:r w:rsidR="00CC701C">
                <w:rPr>
                  <w:lang w:eastAsia="en-GB"/>
                </w:rPr>
                <w:t>5</w:t>
              </w:r>
            </w:ins>
            <w:r w:rsidR="009C2BF8" w:rsidRPr="00890134">
              <w:rPr>
                <w:lang w:eastAsia="en-GB"/>
              </w:rPr>
              <w:t>.gadā ir</w:t>
            </w:r>
            <w:r w:rsidR="009C2BF8">
              <w:rPr>
                <w:lang w:eastAsia="en-GB"/>
              </w:rPr>
              <w:t xml:space="preserve"> </w:t>
            </w:r>
            <w:r>
              <w:rPr>
                <w:lang w:eastAsia="en-GB"/>
              </w:rPr>
              <w:t xml:space="preserve">noteikts augšējais limits </w:t>
            </w:r>
            <w:r w:rsidR="005B7522">
              <w:rPr>
                <w:lang w:eastAsia="en-GB"/>
              </w:rPr>
              <w:t>6.</w:t>
            </w:r>
            <w:del w:id="42" w:author="PwC " w:date="2025-01-24T13:39:00Z" w16du:dateUtc="2025-01-24T11:39:00Z">
              <w:r w:rsidR="005B7522" w:rsidDel="00CC701C">
                <w:rPr>
                  <w:lang w:eastAsia="en-GB"/>
                </w:rPr>
                <w:delText>39</w:delText>
              </w:r>
              <w:r w:rsidDel="00CC701C">
                <w:rPr>
                  <w:lang w:eastAsia="en-GB"/>
                </w:rPr>
                <w:delText xml:space="preserve"> </w:delText>
              </w:r>
            </w:del>
            <w:ins w:id="43" w:author="PwC " w:date="2025-01-24T13:39:00Z" w16du:dateUtc="2025-01-24T11:39:00Z">
              <w:r w:rsidR="00CC701C">
                <w:rPr>
                  <w:lang w:eastAsia="en-GB"/>
                </w:rPr>
                <w:t xml:space="preserve">47 </w:t>
              </w:r>
            </w:ins>
            <w:r>
              <w:rPr>
                <w:lang w:eastAsia="en-GB"/>
              </w:rPr>
              <w:t>euro/m</w:t>
            </w:r>
            <w:r w:rsidRPr="00DD48EF">
              <w:rPr>
                <w:lang w:eastAsia="en-GB"/>
              </w:rPr>
              <w:t>2</w:t>
            </w:r>
            <w:r>
              <w:rPr>
                <w:lang w:eastAsia="en-GB"/>
              </w:rPr>
              <w:t xml:space="preserve"> mēnesī. Nosakot mēneša īres maksu, jāņem vērā izmaksas no pamatdarbības, kas rodas</w:t>
            </w:r>
            <w:r w:rsidR="009B3545">
              <w:rPr>
                <w:lang w:eastAsia="en-GB"/>
              </w:rPr>
              <w:t>,</w:t>
            </w:r>
            <w:r>
              <w:rPr>
                <w:lang w:eastAsia="en-GB"/>
              </w:rPr>
              <w:t xml:space="preserve"> nodrošinot šo </w:t>
            </w:r>
            <w:r w:rsidR="006A2F29" w:rsidRPr="006A2F29">
              <w:rPr>
                <w:lang w:eastAsia="en-GB"/>
              </w:rPr>
              <w:t>vispārējas tautsaimnieciskas nozīmes pakalpojum</w:t>
            </w:r>
            <w:r w:rsidR="006A2F29">
              <w:rPr>
                <w:lang w:eastAsia="en-GB"/>
              </w:rPr>
              <w:t>u</w:t>
            </w:r>
            <w:r w:rsidR="00692328">
              <w:rPr>
                <w:lang w:eastAsia="en-GB"/>
              </w:rPr>
              <w:t xml:space="preserve">, </w:t>
            </w:r>
            <w:r>
              <w:rPr>
                <w:lang w:eastAsia="en-GB"/>
              </w:rPr>
              <w:t>ieskaitot iemaks</w:t>
            </w:r>
            <w:r w:rsidR="00692328">
              <w:rPr>
                <w:lang w:eastAsia="en-GB"/>
              </w:rPr>
              <w:t>as</w:t>
            </w:r>
            <w:r>
              <w:rPr>
                <w:lang w:eastAsia="en-GB"/>
              </w:rPr>
              <w:t xml:space="preserve"> </w:t>
            </w:r>
            <w:r w:rsidR="00692328">
              <w:rPr>
                <w:lang w:eastAsia="en-GB"/>
              </w:rPr>
              <w:t>m</w:t>
            </w:r>
            <w:r w:rsidR="009B3545">
              <w:rPr>
                <w:lang w:eastAsia="en-GB"/>
              </w:rPr>
              <w:t xml:space="preserve">ājokļu </w:t>
            </w:r>
            <w:r>
              <w:rPr>
                <w:lang w:eastAsia="en-GB"/>
              </w:rPr>
              <w:t>pieejamības fondā</w:t>
            </w:r>
            <w:r w:rsidR="00692328">
              <w:rPr>
                <w:lang w:eastAsia="en-GB"/>
              </w:rPr>
              <w:t xml:space="preserve"> (iemaksas jāveic pēc sabiedrības “Altum” aizdevuma saistību izpildes visu dzīvojamo īres māj</w:t>
            </w:r>
            <w:r w:rsidR="00F94536">
              <w:rPr>
                <w:lang w:eastAsia="en-GB"/>
              </w:rPr>
              <w:t>u</w:t>
            </w:r>
            <w:r w:rsidR="00692328">
              <w:rPr>
                <w:lang w:eastAsia="en-GB"/>
              </w:rPr>
              <w:t xml:space="preserve"> ekspluatācijas termiņu</w:t>
            </w:r>
            <w:r w:rsidR="00B27150">
              <w:rPr>
                <w:lang w:eastAsia="en-GB"/>
              </w:rPr>
              <w:t>).</w:t>
            </w:r>
          </w:p>
          <w:p w14:paraId="439FF840" w14:textId="77777777" w:rsidR="006E2039" w:rsidRDefault="001947F8" w:rsidP="003F2F07">
            <w:pPr>
              <w:pStyle w:val="ListBullet"/>
              <w:numPr>
                <w:ilvl w:val="0"/>
                <w:numId w:val="24"/>
              </w:numPr>
              <w:rPr>
                <w:lang w:eastAsia="en-GB"/>
              </w:rPr>
            </w:pPr>
            <w:r>
              <w:rPr>
                <w:lang w:eastAsia="en-GB"/>
              </w:rPr>
              <w:t xml:space="preserve">Papildus jānorāda vidējo uzturēšanas perioda īres telpu noslogojumu (vērtība jānorāda procentos). Nosakot īres telpu noslogojuma vērtību, nepieciešams ņemt vērā </w:t>
            </w:r>
            <w:r w:rsidR="00AE5A95">
              <w:rPr>
                <w:lang w:eastAsia="en-GB"/>
              </w:rPr>
              <w:t>MK noteikumos definētos nosacījumus kapitāla atlaides saņemšanai, kas tiek izmantota sabiedrības “Altum” aizdevuma</w:t>
            </w:r>
            <w:r w:rsidR="00E7276E">
              <w:rPr>
                <w:lang w:eastAsia="en-GB"/>
              </w:rPr>
              <w:t xml:space="preserve">, </w:t>
            </w:r>
            <w:r w:rsidR="00E7276E" w:rsidRPr="00DD48EF">
              <w:rPr>
                <w:lang w:eastAsia="en-GB"/>
              </w:rPr>
              <w:t>kas piešķirts attiecināmo izmaksu finansēšanai,</w:t>
            </w:r>
            <w:r w:rsidR="00E7276E">
              <w:rPr>
                <w:lang w:eastAsia="en-GB"/>
              </w:rPr>
              <w:t xml:space="preserve"> </w:t>
            </w:r>
            <w:r w:rsidR="00AE5A95">
              <w:rPr>
                <w:lang w:eastAsia="en-GB"/>
              </w:rPr>
              <w:t xml:space="preserve">pamatsummas </w:t>
            </w:r>
            <w:r w:rsidR="00F94536">
              <w:rPr>
                <w:lang w:eastAsia="en-GB"/>
              </w:rPr>
              <w:t xml:space="preserve">pilnīgai vai </w:t>
            </w:r>
            <w:r w:rsidR="00AE5A95">
              <w:rPr>
                <w:lang w:eastAsia="en-GB"/>
              </w:rPr>
              <w:t xml:space="preserve">daļējai </w:t>
            </w:r>
            <w:r w:rsidR="00F94536">
              <w:rPr>
                <w:lang w:eastAsia="en-GB"/>
              </w:rPr>
              <w:t>samazināšanai</w:t>
            </w:r>
            <w:r w:rsidR="00AE5A95">
              <w:rPr>
                <w:lang w:eastAsia="en-GB"/>
              </w:rPr>
              <w:t xml:space="preserve"> </w:t>
            </w:r>
            <w:r>
              <w:rPr>
                <w:lang w:eastAsia="en-GB"/>
              </w:rPr>
              <w:t>(skat</w:t>
            </w:r>
            <w:r w:rsidR="009B3545">
              <w:rPr>
                <w:lang w:eastAsia="en-GB"/>
              </w:rPr>
              <w:t>īt</w:t>
            </w:r>
            <w:r>
              <w:rPr>
                <w:lang w:eastAsia="en-GB"/>
              </w:rPr>
              <w:t xml:space="preserve"> vadlīniju sadaļu “Projekta finansēšana, finansējuma struktūra”).</w:t>
            </w:r>
          </w:p>
          <w:p w14:paraId="183B5711" w14:textId="64088445" w:rsidR="000F6844" w:rsidRPr="002C3FC6" w:rsidRDefault="00FD688C" w:rsidP="003F2F07">
            <w:pPr>
              <w:pStyle w:val="ListBullet"/>
              <w:numPr>
                <w:ilvl w:val="0"/>
                <w:numId w:val="24"/>
              </w:numPr>
            </w:pPr>
            <w:r>
              <w:t xml:space="preserve">Ienākumu aprēķinā īres maksa indeksēsies ik gadu neatkarīgi no būvniecības perioda. Piemēram, ja būvniecības periods ir 2 gadi un īres maksa noteikta </w:t>
            </w:r>
            <w:r w:rsidR="007E0F1A">
              <w:t>5 euro, pēc būvniecības perioda beigām īres maksa būs 5</w:t>
            </w:r>
            <w:r w:rsidR="002C3FC6">
              <w:t>*1.02</w:t>
            </w:r>
            <w:r w:rsidR="002C3FC6" w:rsidRPr="003F5977">
              <w:rPr>
                <w:vertAlign w:val="superscript"/>
              </w:rPr>
              <w:t>2</w:t>
            </w:r>
            <w:r w:rsidR="00C114E0">
              <w:t>.</w:t>
            </w:r>
            <w:r w:rsidR="002C3FC6">
              <w:rPr>
                <w:vertAlign w:val="superscript"/>
              </w:rPr>
              <w:t xml:space="preserve">  </w:t>
            </w:r>
          </w:p>
        </w:tc>
      </w:tr>
    </w:tbl>
    <w:p w14:paraId="2BFFB1C0" w14:textId="02902FF3" w:rsidR="006440AB" w:rsidRPr="00A93840" w:rsidRDefault="006440AB" w:rsidP="005C29D9">
      <w:pPr>
        <w:pStyle w:val="Heading4"/>
      </w:pPr>
      <w:bookmarkStart w:id="44" w:name="_Toc155807633"/>
      <w:r w:rsidRPr="00A93840">
        <w:t>Izdevumi</w:t>
      </w:r>
      <w:bookmarkEnd w:id="44"/>
    </w:p>
    <w:p w14:paraId="0EEC42C7" w14:textId="3162904A" w:rsidR="00895C39" w:rsidRPr="002E607B" w:rsidRDefault="004B4BC1" w:rsidP="002E607B">
      <w:pPr>
        <w:pStyle w:val="BodyText"/>
        <w:jc w:val="both"/>
        <w:rPr>
          <w:rStyle w:val="BodytextChar1"/>
          <w:sz w:val="20"/>
          <w:szCs w:val="20"/>
        </w:rPr>
      </w:pPr>
      <w:r w:rsidRPr="002E607B">
        <w:rPr>
          <w:rStyle w:val="BodytextChar1"/>
          <w:sz w:val="20"/>
          <w:szCs w:val="20"/>
        </w:rPr>
        <w:t>Būvniecības periodā tiek veikti pamatkapitāla ieguldījumi. Tie tiek veikti apmērā, kas nepieciešami dzīvojamā</w:t>
      </w:r>
      <w:r w:rsidR="00727918" w:rsidRPr="002E607B">
        <w:rPr>
          <w:rStyle w:val="BodytextChar1"/>
          <w:sz w:val="20"/>
          <w:szCs w:val="20"/>
        </w:rPr>
        <w:t>s</w:t>
      </w:r>
      <w:r w:rsidRPr="002E607B">
        <w:rPr>
          <w:rStyle w:val="BodytextChar1"/>
          <w:sz w:val="20"/>
          <w:szCs w:val="20"/>
        </w:rPr>
        <w:t xml:space="preserve"> māj</w:t>
      </w:r>
      <w:r w:rsidR="00727918" w:rsidRPr="002E607B">
        <w:rPr>
          <w:rStyle w:val="BodytextChar1"/>
          <w:sz w:val="20"/>
          <w:szCs w:val="20"/>
        </w:rPr>
        <w:t>as</w:t>
      </w:r>
      <w:r w:rsidRPr="002E607B">
        <w:rPr>
          <w:rStyle w:val="BodytextChar1"/>
          <w:sz w:val="20"/>
          <w:szCs w:val="20"/>
        </w:rPr>
        <w:t xml:space="preserve"> būvniecībai un nodošanai ekspluatācijā. Uzturēšanas perioda laikā </w:t>
      </w:r>
      <w:r w:rsidR="008F3F3F" w:rsidRPr="002E607B">
        <w:rPr>
          <w:rStyle w:val="BodytextChar1"/>
          <w:sz w:val="20"/>
          <w:szCs w:val="20"/>
        </w:rPr>
        <w:t>nekustamā īpašuma attīstītājs</w:t>
      </w:r>
      <w:r w:rsidR="008F3F3F" w:rsidRPr="002E607B" w:rsidDel="008F3F3F">
        <w:rPr>
          <w:rStyle w:val="BodytextChar1"/>
          <w:sz w:val="20"/>
          <w:szCs w:val="20"/>
        </w:rPr>
        <w:t xml:space="preserve"> </w:t>
      </w:r>
      <w:r w:rsidRPr="002E607B">
        <w:rPr>
          <w:rStyle w:val="BodytextChar1"/>
          <w:sz w:val="20"/>
          <w:szCs w:val="20"/>
        </w:rPr>
        <w:t>nodrošina īres māj</w:t>
      </w:r>
      <w:r w:rsidR="005F4AD1" w:rsidRPr="002E607B">
        <w:rPr>
          <w:rStyle w:val="BodytextChar1"/>
          <w:sz w:val="20"/>
          <w:szCs w:val="20"/>
        </w:rPr>
        <w:t>as</w:t>
      </w:r>
      <w:r w:rsidRPr="002E607B">
        <w:rPr>
          <w:rStyle w:val="BodytextChar1"/>
          <w:sz w:val="20"/>
          <w:szCs w:val="20"/>
        </w:rPr>
        <w:t xml:space="preserve"> pieejamību, kas rada pamatdarbības izmaksas. Papildus </w:t>
      </w:r>
      <w:r w:rsidR="008F3F3F" w:rsidRPr="002E607B">
        <w:rPr>
          <w:rStyle w:val="BodytextChar1"/>
          <w:sz w:val="20"/>
          <w:szCs w:val="20"/>
        </w:rPr>
        <w:t>nekustamā īpašuma attīstītājam</w:t>
      </w:r>
      <w:r w:rsidRPr="002E607B">
        <w:rPr>
          <w:rStyle w:val="BodytextChar1"/>
          <w:sz w:val="20"/>
          <w:szCs w:val="20"/>
        </w:rPr>
        <w:t xml:space="preserve"> ir jāveic aizdevumu atmaksas maksājumi un</w:t>
      </w:r>
      <w:r w:rsidR="00557F1E" w:rsidRPr="002E607B">
        <w:rPr>
          <w:rStyle w:val="BodytextChar1"/>
          <w:sz w:val="20"/>
          <w:szCs w:val="20"/>
        </w:rPr>
        <w:t>,</w:t>
      </w:r>
      <w:r w:rsidRPr="002E607B">
        <w:rPr>
          <w:rStyle w:val="BodytextChar1"/>
          <w:sz w:val="20"/>
          <w:szCs w:val="20"/>
        </w:rPr>
        <w:t xml:space="preserve"> </w:t>
      </w:r>
      <w:r w:rsidR="00724326" w:rsidRPr="002E607B">
        <w:rPr>
          <w:rStyle w:val="BodytextChar1"/>
          <w:sz w:val="20"/>
          <w:szCs w:val="20"/>
        </w:rPr>
        <w:t>pēc sabiedrības “Altum” aizdevuma atmaksas</w:t>
      </w:r>
      <w:r w:rsidR="00557F1E" w:rsidRPr="002E607B">
        <w:rPr>
          <w:rStyle w:val="BodytextChar1"/>
          <w:sz w:val="20"/>
          <w:szCs w:val="20"/>
        </w:rPr>
        <w:t>,</w:t>
      </w:r>
      <w:r w:rsidR="00724326" w:rsidRPr="002E607B">
        <w:rPr>
          <w:rStyle w:val="BodytextChar1"/>
          <w:sz w:val="20"/>
          <w:szCs w:val="20"/>
        </w:rPr>
        <w:t xml:space="preserve"> patstāvīgas </w:t>
      </w:r>
      <w:r w:rsidRPr="002E607B">
        <w:rPr>
          <w:rStyle w:val="BodytextChar1"/>
          <w:sz w:val="20"/>
          <w:szCs w:val="20"/>
        </w:rPr>
        <w:t xml:space="preserve">iemaksas </w:t>
      </w:r>
      <w:r w:rsidR="004063D9" w:rsidRPr="002E607B">
        <w:rPr>
          <w:rStyle w:val="BodytextChar1"/>
          <w:sz w:val="20"/>
          <w:szCs w:val="20"/>
        </w:rPr>
        <w:t>m</w:t>
      </w:r>
      <w:r w:rsidR="009B3545" w:rsidRPr="002E607B">
        <w:rPr>
          <w:rStyle w:val="BodytextChar1"/>
          <w:sz w:val="20"/>
          <w:szCs w:val="20"/>
        </w:rPr>
        <w:t xml:space="preserve">ājokļu </w:t>
      </w:r>
      <w:r w:rsidRPr="002E607B">
        <w:rPr>
          <w:rStyle w:val="BodytextChar1"/>
          <w:sz w:val="20"/>
          <w:szCs w:val="20"/>
        </w:rPr>
        <w:t>pieejamības fondā</w:t>
      </w:r>
      <w:r w:rsidR="00557F1E" w:rsidRPr="002E607B">
        <w:rPr>
          <w:rStyle w:val="BodytextChar1"/>
          <w:sz w:val="20"/>
          <w:szCs w:val="20"/>
        </w:rPr>
        <w:t xml:space="preserve"> 50% apmērā no īres ienākumiem</w:t>
      </w:r>
      <w:r w:rsidRPr="002E607B">
        <w:rPr>
          <w:rStyle w:val="BodytextChar1"/>
          <w:sz w:val="20"/>
          <w:szCs w:val="20"/>
        </w:rPr>
        <w:t>.</w:t>
      </w:r>
      <w:r w:rsidR="0004627F" w:rsidRPr="002E607B">
        <w:rPr>
          <w:rStyle w:val="BodytextChar1"/>
          <w:sz w:val="20"/>
          <w:szCs w:val="20"/>
        </w:rPr>
        <w:t xml:space="preserve"> Pārkompensācijas gadījumā</w:t>
      </w:r>
      <w:r w:rsidR="00724326" w:rsidRPr="002E607B">
        <w:rPr>
          <w:rStyle w:val="BodytextChar1"/>
          <w:sz w:val="20"/>
          <w:szCs w:val="20"/>
        </w:rPr>
        <w:t xml:space="preserve"> nekustamā īpašuma</w:t>
      </w:r>
      <w:r w:rsidR="0004627F" w:rsidRPr="002E607B">
        <w:rPr>
          <w:rStyle w:val="BodytextChar1"/>
          <w:sz w:val="20"/>
          <w:szCs w:val="20"/>
        </w:rPr>
        <w:t xml:space="preserve"> attīstītājam ir jāveic arī maksājumi</w:t>
      </w:r>
      <w:r w:rsidR="00724326" w:rsidRPr="002E607B">
        <w:rPr>
          <w:rStyle w:val="BodytextChar1"/>
          <w:sz w:val="20"/>
          <w:szCs w:val="20"/>
        </w:rPr>
        <w:t xml:space="preserve"> mājokļu pieejamības fondā aprēķinātās pārkompensācijas apmērā</w:t>
      </w:r>
      <w:r w:rsidR="000E40E1" w:rsidRPr="002E607B">
        <w:rPr>
          <w:rStyle w:val="BodytextChar1"/>
          <w:sz w:val="20"/>
          <w:szCs w:val="20"/>
        </w:rPr>
        <w:t xml:space="preserve"> (saskaņā ar MK noteikumiem)</w:t>
      </w:r>
      <w:r w:rsidR="0004627F" w:rsidRPr="002E607B">
        <w:rPr>
          <w:rStyle w:val="BodytextChar1"/>
          <w:sz w:val="20"/>
          <w:szCs w:val="20"/>
        </w:rPr>
        <w:t>.</w:t>
      </w:r>
    </w:p>
    <w:p w14:paraId="0B52DD4F" w14:textId="1818EA96" w:rsidR="006440AB" w:rsidRPr="00895C39" w:rsidRDefault="006440AB" w:rsidP="00CA0777">
      <w:pPr>
        <w:pStyle w:val="BodyH1"/>
      </w:pPr>
      <w:r w:rsidRPr="00895C39">
        <w:t>Pamatkapitāla ieguldījumi</w:t>
      </w:r>
    </w:p>
    <w:p w14:paraId="0CEB00C1" w14:textId="278CD72A" w:rsidR="001B7A9C" w:rsidRDefault="00235AFC" w:rsidP="00362D08">
      <w:pPr>
        <w:pStyle w:val="BodyText1"/>
        <w:numPr>
          <w:ilvl w:val="0"/>
          <w:numId w:val="0"/>
        </w:numPr>
      </w:pPr>
      <w:r w:rsidRPr="00A93840">
        <w:t>Pamatkapitāla ieguldījumi dalās attiecinām</w:t>
      </w:r>
      <w:r w:rsidR="00C5510E" w:rsidRPr="00A93840">
        <w:t>ajās</w:t>
      </w:r>
      <w:r w:rsidRPr="00A93840">
        <w:t xml:space="preserve"> un neattiecinām</w:t>
      </w:r>
      <w:r w:rsidR="00C5510E" w:rsidRPr="00A93840">
        <w:t>ajās</w:t>
      </w:r>
      <w:r w:rsidR="004C3470" w:rsidRPr="00A93840">
        <w:t xml:space="preserve"> izmaks</w:t>
      </w:r>
      <w:r w:rsidR="00C5510E" w:rsidRPr="00A93840">
        <w:t>ā</w:t>
      </w:r>
      <w:r w:rsidR="004C3470" w:rsidRPr="00A93840">
        <w:t>s</w:t>
      </w:r>
      <w:r w:rsidRPr="00A93840">
        <w:t xml:space="preserve">. </w:t>
      </w:r>
    </w:p>
    <w:tbl>
      <w:tblPr>
        <w:tblStyle w:val="TableGrid"/>
        <w:tblW w:w="0" w:type="auto"/>
        <w:tblLook w:val="04A0" w:firstRow="1" w:lastRow="0" w:firstColumn="1" w:lastColumn="0" w:noHBand="0" w:noVBand="1"/>
      </w:tblPr>
      <w:tblGrid>
        <w:gridCol w:w="9291"/>
      </w:tblGrid>
      <w:tr w:rsidR="006E2039" w:rsidRPr="00DF43F8" w14:paraId="029A501B" w14:textId="77777777" w:rsidTr="006E2039">
        <w:tc>
          <w:tcPr>
            <w:tcW w:w="9291" w:type="dxa"/>
            <w:tcBorders>
              <w:top w:val="nil"/>
              <w:left w:val="nil"/>
              <w:bottom w:val="nil"/>
              <w:right w:val="nil"/>
            </w:tcBorders>
            <w:shd w:val="clear" w:color="auto" w:fill="F2F2F2" w:themeFill="background1" w:themeFillShade="F2"/>
          </w:tcPr>
          <w:p w14:paraId="763C47D2" w14:textId="77777777" w:rsidR="006E2039" w:rsidRPr="00D177ED" w:rsidRDefault="006E2039" w:rsidP="003F2F07">
            <w:pPr>
              <w:pStyle w:val="ListBullet"/>
              <w:numPr>
                <w:ilvl w:val="0"/>
                <w:numId w:val="0"/>
              </w:numPr>
              <w:rPr>
                <w:lang w:eastAsia="en-GB"/>
              </w:rPr>
            </w:pPr>
            <w:r w:rsidRPr="00D177ED">
              <w:rPr>
                <w:rStyle w:val="BodyH1Char"/>
              </w:rPr>
              <w:t>Formula</w:t>
            </w:r>
            <w:r w:rsidRPr="00D177ED">
              <w:rPr>
                <w:lang w:eastAsia="en-GB"/>
              </w:rPr>
              <w:t>:</w:t>
            </w:r>
          </w:p>
          <w:p w14:paraId="4F90D724" w14:textId="0D2E16A3"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Pamatkapitāla ieguldījumi = ((Bruto 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Bruto neattiecināmās izmaksas uz dzīvojamās </w:t>
            </w:r>
            <w:r w:rsidR="005F4AD1" w:rsidRPr="00EA56C0">
              <w:rPr>
                <w:color w:val="1F7483"/>
                <w:lang w:val="lv-LV"/>
              </w:rPr>
              <w:t>mājas</w:t>
            </w:r>
            <w:r w:rsidRPr="00EA56C0">
              <w:rPr>
                <w:color w:val="1F7483"/>
                <w:lang w:val="lv-LV"/>
              </w:rPr>
              <w:t xml:space="preserve"> kopējās platības </w:t>
            </w:r>
            <w:r w:rsidR="00CA689D" w:rsidRPr="00EA56C0">
              <w:rPr>
                <w:color w:val="1F7483"/>
                <w:lang w:val="lv-LV"/>
              </w:rPr>
              <w:t>m</w:t>
            </w:r>
            <w:r w:rsidR="00CA689D" w:rsidRPr="00EA56C0">
              <w:rPr>
                <w:color w:val="1F7483"/>
                <w:vertAlign w:val="superscript"/>
                <w:lang w:val="lv-LV"/>
              </w:rPr>
              <w:t>2</w:t>
            </w:r>
            <w:r w:rsidRPr="00EA56C0">
              <w:rPr>
                <w:color w:val="1F7483"/>
                <w:lang w:val="lv-LV"/>
              </w:rPr>
              <w:t xml:space="preserve">) * Dzīvojamās </w:t>
            </w:r>
            <w:r w:rsidR="00C47528" w:rsidRPr="00EA56C0">
              <w:rPr>
                <w:color w:val="1F7483"/>
                <w:lang w:val="lv-LV"/>
              </w:rPr>
              <w:t>mājas</w:t>
            </w:r>
            <w:r w:rsidRPr="00EA56C0">
              <w:rPr>
                <w:color w:val="1F7483"/>
                <w:lang w:val="lv-LV"/>
              </w:rPr>
              <w:t xml:space="preserve"> kopējā platība) * (1 + Pievienotās vērtības nodoklis)</w:t>
            </w:r>
          </w:p>
        </w:tc>
      </w:tr>
    </w:tbl>
    <w:p w14:paraId="11ED63BC" w14:textId="5E981024" w:rsidR="00235AFC" w:rsidRDefault="00235AFC" w:rsidP="00CA0777">
      <w:pPr>
        <w:pStyle w:val="BodyH1"/>
        <w:rPr>
          <w:rStyle w:val="BodytextChar1"/>
          <w:b w:val="0"/>
          <w:bCs w:val="0"/>
          <w:color w:val="auto"/>
          <w:szCs w:val="14"/>
          <w:u w:val="none"/>
        </w:rPr>
      </w:pPr>
      <w:r w:rsidRPr="008F5FD8">
        <w:rPr>
          <w:rStyle w:val="BodytextChar1"/>
          <w:color w:val="auto"/>
          <w:szCs w:val="14"/>
          <w:u w:val="none"/>
        </w:rPr>
        <w:t>Attiecināmās izmaksas</w:t>
      </w:r>
      <w:r w:rsidRPr="008F5FD8">
        <w:rPr>
          <w:rStyle w:val="BodytextChar1"/>
          <w:b w:val="0"/>
          <w:bCs w:val="0"/>
          <w:color w:val="auto"/>
          <w:szCs w:val="14"/>
          <w:u w:val="none"/>
        </w:rPr>
        <w:t xml:space="preserve"> </w:t>
      </w:r>
      <w:r w:rsidR="00CF39EF">
        <w:rPr>
          <w:rStyle w:val="BodytextChar1"/>
          <w:b w:val="0"/>
          <w:bCs w:val="0"/>
          <w:color w:val="auto"/>
          <w:szCs w:val="14"/>
          <w:u w:val="none"/>
        </w:rPr>
        <w:t>ir</w:t>
      </w:r>
      <w:r w:rsidR="00CF39EF" w:rsidRPr="00CF39EF">
        <w:rPr>
          <w:rStyle w:val="BodytextChar1"/>
          <w:b w:val="0"/>
          <w:bCs w:val="0"/>
          <w:color w:val="auto"/>
          <w:szCs w:val="14"/>
          <w:u w:val="none"/>
        </w:rPr>
        <w:t xml:space="preserve"> MK noteikumos definētās attiecināmās izmaksas, kuras var finansēt ar programmas ietvaros piešķirto atbalstu no </w:t>
      </w:r>
      <w:bookmarkStart w:id="45" w:name="_Hlk140163826"/>
      <w:r w:rsidR="00CF39EF" w:rsidRPr="00CF39EF">
        <w:rPr>
          <w:rStyle w:val="BodytextChar1"/>
          <w:b w:val="0"/>
          <w:bCs w:val="0"/>
          <w:color w:val="auto"/>
          <w:szCs w:val="14"/>
          <w:u w:val="none"/>
        </w:rPr>
        <w:t xml:space="preserve">Atveseļošanās fonda finansējuma </w:t>
      </w:r>
      <w:bookmarkEnd w:id="45"/>
      <w:r w:rsidR="00CF39EF" w:rsidRPr="00CF39EF">
        <w:rPr>
          <w:rStyle w:val="BodytextChar1"/>
          <w:b w:val="0"/>
          <w:bCs w:val="0"/>
          <w:color w:val="auto"/>
          <w:szCs w:val="14"/>
          <w:u w:val="none"/>
        </w:rPr>
        <w:t xml:space="preserve">un kuru vērtība nepārsniedz </w:t>
      </w:r>
      <w:r w:rsidR="00445596">
        <w:rPr>
          <w:rStyle w:val="BodytextChar1"/>
          <w:b w:val="0"/>
          <w:bCs w:val="0"/>
          <w:color w:val="auto"/>
          <w:szCs w:val="14"/>
          <w:u w:val="none"/>
        </w:rPr>
        <w:t>89 107</w:t>
      </w:r>
      <w:r w:rsidR="00CF39EF" w:rsidRPr="00CF39EF">
        <w:rPr>
          <w:rStyle w:val="BodytextChar1"/>
          <w:b w:val="0"/>
          <w:bCs w:val="0"/>
          <w:color w:val="auto"/>
          <w:szCs w:val="14"/>
          <w:u w:val="none"/>
        </w:rPr>
        <w:t xml:space="preserve"> euro vidēji par vienu dzīvojamās īres mājas dzīvokli (bez pievienotās vērtības nodokļa)</w:t>
      </w:r>
      <w:r w:rsidR="00777F17">
        <w:rPr>
          <w:rStyle w:val="BodytextChar1"/>
          <w:b w:val="0"/>
          <w:bCs w:val="0"/>
          <w:color w:val="auto"/>
          <w:szCs w:val="14"/>
          <w:u w:val="none"/>
        </w:rPr>
        <w:t xml:space="preserve"> plus </w:t>
      </w:r>
      <w:r w:rsidR="00572B7C">
        <w:rPr>
          <w:rStyle w:val="BodytextChar1"/>
          <w:b w:val="0"/>
          <w:bCs w:val="0"/>
          <w:color w:val="auto"/>
          <w:szCs w:val="14"/>
          <w:u w:val="none"/>
        </w:rPr>
        <w:t>5%</w:t>
      </w:r>
      <w:r w:rsidR="008A05CD">
        <w:rPr>
          <w:rStyle w:val="BodytextChar1"/>
          <w:b w:val="0"/>
          <w:bCs w:val="0"/>
          <w:color w:val="auto"/>
          <w:szCs w:val="14"/>
          <w:u w:val="none"/>
        </w:rPr>
        <w:t xml:space="preserve"> no </w:t>
      </w:r>
      <w:r w:rsidR="00572B7C">
        <w:rPr>
          <w:rStyle w:val="BodytextChar1"/>
          <w:b w:val="0"/>
          <w:bCs w:val="0"/>
          <w:color w:val="auto"/>
          <w:szCs w:val="14"/>
          <w:u w:val="none"/>
        </w:rPr>
        <w:t xml:space="preserve"> </w:t>
      </w:r>
      <w:r w:rsidR="008A05CD" w:rsidRPr="008A05CD">
        <w:rPr>
          <w:rStyle w:val="BodytextChar1"/>
          <w:b w:val="0"/>
          <w:bCs w:val="0"/>
          <w:color w:val="auto"/>
          <w:szCs w:val="14"/>
          <w:u w:val="none"/>
        </w:rPr>
        <w:t xml:space="preserve">Atveseļošanās fonda finansējuma </w:t>
      </w:r>
      <w:r w:rsidR="00572B7C">
        <w:rPr>
          <w:rStyle w:val="BodytextChar1"/>
          <w:b w:val="0"/>
          <w:bCs w:val="0"/>
          <w:color w:val="auto"/>
          <w:szCs w:val="14"/>
          <w:u w:val="none"/>
        </w:rPr>
        <w:t>apmēra, kas jāfinansē pašam attīstītājam</w:t>
      </w:r>
      <w:r w:rsidR="00953E1E">
        <w:rPr>
          <w:rStyle w:val="BodytextChar1"/>
          <w:b w:val="0"/>
          <w:bCs w:val="0"/>
          <w:color w:val="auto"/>
          <w:szCs w:val="14"/>
          <w:u w:val="none"/>
        </w:rPr>
        <w:t xml:space="preserve">, kas </w:t>
      </w:r>
      <w:r w:rsidR="00953E1E" w:rsidRPr="00836A43">
        <w:rPr>
          <w:rStyle w:val="BodytextChar1"/>
          <w:b w:val="0"/>
          <w:bCs w:val="0"/>
          <w:color w:val="auto"/>
          <w:szCs w:val="14"/>
          <w:u w:val="none"/>
        </w:rPr>
        <w:t>savukārt sastāda 4.76% no</w:t>
      </w:r>
      <w:r w:rsidR="00F1292B">
        <w:rPr>
          <w:rStyle w:val="BodytextChar1"/>
          <w:b w:val="0"/>
          <w:bCs w:val="0"/>
          <w:color w:val="auto"/>
          <w:szCs w:val="14"/>
          <w:u w:val="none"/>
        </w:rPr>
        <w:t xml:space="preserve"> maksimālajām attiecināmajām izma</w:t>
      </w:r>
      <w:r w:rsidR="00322F04">
        <w:rPr>
          <w:rStyle w:val="BodytextChar1"/>
          <w:b w:val="0"/>
          <w:bCs w:val="0"/>
          <w:color w:val="auto"/>
          <w:szCs w:val="14"/>
          <w:u w:val="none"/>
        </w:rPr>
        <w:t>k</w:t>
      </w:r>
      <w:r w:rsidR="00F1292B">
        <w:rPr>
          <w:rStyle w:val="BodytextChar1"/>
          <w:b w:val="0"/>
          <w:bCs w:val="0"/>
          <w:color w:val="auto"/>
          <w:szCs w:val="14"/>
          <w:u w:val="none"/>
        </w:rPr>
        <w:t>sām</w:t>
      </w:r>
      <w:r w:rsidR="003961B2">
        <w:rPr>
          <w:rStyle w:val="BodytextChar1"/>
          <w:b w:val="0"/>
          <w:bCs w:val="0"/>
          <w:color w:val="auto"/>
          <w:szCs w:val="14"/>
          <w:u w:val="none"/>
        </w:rPr>
        <w:t xml:space="preserve">. </w:t>
      </w:r>
      <w:r w:rsidR="00C04501">
        <w:rPr>
          <w:rStyle w:val="BodytextChar1"/>
          <w:b w:val="0"/>
          <w:bCs w:val="0"/>
          <w:color w:val="auto"/>
          <w:szCs w:val="14"/>
          <w:u w:val="none"/>
        </w:rPr>
        <w:t>Kopā projekta</w:t>
      </w:r>
      <w:r w:rsidR="000F5CFE">
        <w:rPr>
          <w:rStyle w:val="BodytextChar1"/>
          <w:b w:val="0"/>
          <w:bCs w:val="0"/>
          <w:color w:val="auto"/>
          <w:szCs w:val="14"/>
          <w:u w:val="none"/>
        </w:rPr>
        <w:t xml:space="preserve"> maksimālās</w:t>
      </w:r>
      <w:r w:rsidR="00C04501">
        <w:rPr>
          <w:rStyle w:val="BodytextChar1"/>
          <w:b w:val="0"/>
          <w:bCs w:val="0"/>
          <w:color w:val="auto"/>
          <w:szCs w:val="14"/>
          <w:u w:val="none"/>
        </w:rPr>
        <w:t xml:space="preserve"> attiecināmās izmaksas </w:t>
      </w:r>
      <w:r w:rsidR="008618B8">
        <w:rPr>
          <w:rStyle w:val="BodytextChar1"/>
          <w:b w:val="0"/>
          <w:bCs w:val="0"/>
          <w:color w:val="auto"/>
          <w:szCs w:val="14"/>
          <w:u w:val="none"/>
        </w:rPr>
        <w:t>uz vienu dzīvokli</w:t>
      </w:r>
      <w:r w:rsidR="00C04501">
        <w:rPr>
          <w:rStyle w:val="BodytextChar1"/>
          <w:b w:val="0"/>
          <w:bCs w:val="0"/>
          <w:color w:val="auto"/>
          <w:szCs w:val="14"/>
          <w:u w:val="none"/>
        </w:rPr>
        <w:t xml:space="preserve"> var būt 93 562</w:t>
      </w:r>
      <w:r w:rsidR="008618B8">
        <w:rPr>
          <w:rStyle w:val="BodytextChar1"/>
          <w:b w:val="0"/>
          <w:bCs w:val="0"/>
          <w:color w:val="auto"/>
          <w:szCs w:val="14"/>
          <w:u w:val="none"/>
        </w:rPr>
        <w:t>.35</w:t>
      </w:r>
      <w:r w:rsidR="00C04501">
        <w:rPr>
          <w:rStyle w:val="BodytextChar1"/>
          <w:b w:val="0"/>
          <w:bCs w:val="0"/>
          <w:color w:val="auto"/>
          <w:szCs w:val="14"/>
          <w:u w:val="none"/>
        </w:rPr>
        <w:t xml:space="preserve"> euro.</w:t>
      </w:r>
    </w:p>
    <w:p w14:paraId="3199364B" w14:textId="31A1BE94" w:rsidR="00D043C2" w:rsidRPr="008F5FD8" w:rsidRDefault="00D043C2" w:rsidP="00CA0777">
      <w:pPr>
        <w:pStyle w:val="BodyH1"/>
        <w:rPr>
          <w:rStyle w:val="BodytextChar1"/>
          <w:b w:val="0"/>
          <w:bCs w:val="0"/>
          <w:color w:val="auto"/>
          <w:szCs w:val="14"/>
          <w:u w:val="none"/>
        </w:rPr>
      </w:pPr>
      <w:r>
        <w:rPr>
          <w:rStyle w:val="BodytextChar1"/>
          <w:b w:val="0"/>
          <w:bCs w:val="0"/>
          <w:color w:val="auto"/>
          <w:szCs w:val="14"/>
          <w:u w:val="none"/>
        </w:rPr>
        <w:t>Zemāk uzskaitītas iespējamās attiecināmo izmaksu pozīcijas:</w:t>
      </w:r>
    </w:p>
    <w:p w14:paraId="47121559" w14:textId="01F81A6A" w:rsidR="00A6575C" w:rsidRPr="00A93840" w:rsidRDefault="00A6575C" w:rsidP="003F2F07">
      <w:pPr>
        <w:pStyle w:val="ListBullet"/>
        <w:numPr>
          <w:ilvl w:val="0"/>
          <w:numId w:val="22"/>
        </w:numPr>
      </w:pPr>
      <w:r w:rsidRPr="00A6575C">
        <w:t>projekta vadības izmaks</w:t>
      </w:r>
      <w:r w:rsidR="005F22C1">
        <w:t>as</w:t>
      </w:r>
      <w:r w:rsidRPr="00A6575C">
        <w:t>, kas nekustamā īpašuma attīstītājam radušās līdz dzīvojamās īres mājas nodošanai ekspluatācijā, tām nepārsniedzot 5% no projekta kopējām attiecināmajām izmaksām;</w:t>
      </w:r>
    </w:p>
    <w:p w14:paraId="20D180D5" w14:textId="00D587C5" w:rsidR="00A6575C" w:rsidRPr="008F5FD8" w:rsidRDefault="00A6575C" w:rsidP="003F2F07">
      <w:pPr>
        <w:pStyle w:val="ListBullet"/>
        <w:numPr>
          <w:ilvl w:val="0"/>
          <w:numId w:val="22"/>
        </w:numPr>
      </w:pPr>
      <w:r w:rsidRPr="008F5FD8">
        <w:t>projekta dokumentācijas - būvniecības ieceres, darba uzdevuma projektētāja, projektēšanas - sagatavošanas izmaks</w:t>
      </w:r>
      <w:r w:rsidR="005F22C1">
        <w:t>as</w:t>
      </w:r>
      <w:r w:rsidRPr="008F5FD8">
        <w:t>;</w:t>
      </w:r>
    </w:p>
    <w:p w14:paraId="20481D82" w14:textId="767A2668" w:rsidR="00A6575C" w:rsidRPr="008F5FD8" w:rsidRDefault="00A6575C" w:rsidP="003F2F07">
      <w:pPr>
        <w:pStyle w:val="ListBullet"/>
        <w:numPr>
          <w:ilvl w:val="0"/>
          <w:numId w:val="22"/>
        </w:numPr>
      </w:pPr>
      <w:r w:rsidRPr="008F5FD8">
        <w:t>zemes, kas nepieciešama projekta īstenošanai, iegādes izmaks</w:t>
      </w:r>
      <w:r w:rsidR="005F22C1">
        <w:t>as</w:t>
      </w:r>
      <w:r w:rsidRPr="008F5FD8">
        <w:t>;</w:t>
      </w:r>
    </w:p>
    <w:p w14:paraId="09A0CB90" w14:textId="1DB96B03" w:rsidR="00A6575C" w:rsidRPr="008F5FD8" w:rsidRDefault="00A6575C" w:rsidP="003F2F07">
      <w:pPr>
        <w:pStyle w:val="ListBullet"/>
        <w:numPr>
          <w:ilvl w:val="0"/>
          <w:numId w:val="22"/>
        </w:numPr>
      </w:pPr>
      <w:r w:rsidRPr="008F5FD8">
        <w:t>būvekspertīzes (ja nepieciešams), autoruzraudzības un būvuzraudzības izmaks</w:t>
      </w:r>
      <w:r w:rsidR="005F22C1">
        <w:t>as</w:t>
      </w:r>
      <w:r w:rsidRPr="008F5FD8">
        <w:t>;</w:t>
      </w:r>
    </w:p>
    <w:p w14:paraId="78AE03CA" w14:textId="33B8FD40" w:rsidR="00A6575C" w:rsidRPr="008F5FD8" w:rsidRDefault="00A6575C" w:rsidP="003F2F07">
      <w:pPr>
        <w:pStyle w:val="ListBullet"/>
        <w:numPr>
          <w:ilvl w:val="0"/>
          <w:numId w:val="22"/>
        </w:numPr>
      </w:pPr>
      <w:r w:rsidRPr="008F5FD8">
        <w:lastRenderedPageBreak/>
        <w:t>būvniecības izmaks</w:t>
      </w:r>
      <w:r w:rsidR="005F22C1">
        <w:t>as</w:t>
      </w:r>
      <w:r w:rsidRPr="008F5FD8">
        <w:t>;</w:t>
      </w:r>
    </w:p>
    <w:p w14:paraId="46D44A3A" w14:textId="7D5BF4AD" w:rsidR="00A6575C" w:rsidRPr="008F5FD8" w:rsidRDefault="00A6575C" w:rsidP="003F2F07">
      <w:pPr>
        <w:pStyle w:val="ListBullet"/>
        <w:numPr>
          <w:ilvl w:val="0"/>
          <w:numId w:val="22"/>
        </w:numPr>
      </w:pPr>
      <w:r w:rsidRPr="008F5FD8">
        <w:t>ar projekta īstenošanu saistītās infrastruktūras būvniecība</w:t>
      </w:r>
      <w:r w:rsidR="005F22C1">
        <w:t>s</w:t>
      </w:r>
      <w:r w:rsidRPr="008F5FD8">
        <w:t xml:space="preserve"> un nepieciešamo inženiertehnisko tīklu pieslēgumu izbūve</w:t>
      </w:r>
      <w:r w:rsidR="005F22C1">
        <w:t>s izmaksas</w:t>
      </w:r>
      <w:r w:rsidRPr="008F5FD8">
        <w:t>;</w:t>
      </w:r>
    </w:p>
    <w:p w14:paraId="593077FF" w14:textId="37A18215" w:rsidR="00A6575C" w:rsidRPr="008F5FD8" w:rsidRDefault="00A6575C" w:rsidP="003F2F07">
      <w:pPr>
        <w:pStyle w:val="ListBullet"/>
        <w:numPr>
          <w:ilvl w:val="0"/>
          <w:numId w:val="22"/>
        </w:numPr>
      </w:pPr>
      <w:r w:rsidRPr="008F5FD8">
        <w:t>virszemes un pazemes komunikāciju infrastruktūras izbūve</w:t>
      </w:r>
      <w:r w:rsidR="005F22C1">
        <w:t>s</w:t>
      </w:r>
      <w:r w:rsidRPr="008F5FD8">
        <w:t xml:space="preserve"> un/vai pārbūve</w:t>
      </w:r>
      <w:r w:rsidR="005F22C1">
        <w:t>s izmaksas</w:t>
      </w:r>
      <w:r w:rsidRPr="008F5FD8">
        <w:t>;</w:t>
      </w:r>
    </w:p>
    <w:p w14:paraId="3378652D" w14:textId="0CAA45EA" w:rsidR="00A6575C" w:rsidRPr="008F5FD8" w:rsidRDefault="00A6575C" w:rsidP="003F2F07">
      <w:pPr>
        <w:pStyle w:val="ListBullet"/>
        <w:numPr>
          <w:ilvl w:val="0"/>
          <w:numId w:val="22"/>
        </w:numPr>
      </w:pPr>
      <w:r w:rsidRPr="008F5FD8">
        <w:t>iekārtu un ierīču nodrošināšana</w:t>
      </w:r>
      <w:r w:rsidR="005F22C1">
        <w:t>s</w:t>
      </w:r>
      <w:r w:rsidRPr="008F5FD8">
        <w:t xml:space="preserve"> virtuves un sanitāro telpu funkcionalitātei un iebūvējamo mēbeļu nodrošināšana</w:t>
      </w:r>
      <w:r w:rsidR="005F22C1">
        <w:t>s izmaksas</w:t>
      </w:r>
      <w:r w:rsidRPr="008F5FD8">
        <w:t>;</w:t>
      </w:r>
    </w:p>
    <w:p w14:paraId="3C2B4F8B" w14:textId="031AE367" w:rsidR="005934E4" w:rsidRDefault="00A6575C" w:rsidP="003F2F07">
      <w:pPr>
        <w:pStyle w:val="ListBullet"/>
        <w:numPr>
          <w:ilvl w:val="0"/>
          <w:numId w:val="22"/>
        </w:numPr>
      </w:pPr>
      <w:r w:rsidRPr="008F5FD8">
        <w:t>izmaks</w:t>
      </w:r>
      <w:r w:rsidR="005F22C1">
        <w:t>as</w:t>
      </w:r>
      <w:r w:rsidRPr="008F5FD8">
        <w:t xml:space="preserve">, kas saistītas ar dzīvojamās īres mājas nodošanu ekspluatācijā; </w:t>
      </w:r>
    </w:p>
    <w:p w14:paraId="0EE3E8F0" w14:textId="1CFF40B8" w:rsidR="004B4BC1" w:rsidRPr="00A93840" w:rsidRDefault="00A6575C" w:rsidP="003F2F07">
      <w:pPr>
        <w:pStyle w:val="ListBullet"/>
        <w:numPr>
          <w:ilvl w:val="0"/>
          <w:numId w:val="22"/>
        </w:numPr>
      </w:pPr>
      <w:r w:rsidRPr="008F5FD8">
        <w:t>dzīvojamās īres mājas teritorijas labiekārtošana</w:t>
      </w:r>
      <w:r w:rsidR="005F22C1">
        <w:t>s izmaksas</w:t>
      </w:r>
      <w:r w:rsidRPr="008F5FD8">
        <w:t>.</w:t>
      </w:r>
    </w:p>
    <w:p w14:paraId="289144BC" w14:textId="308074D3" w:rsidR="004B4BC1" w:rsidRDefault="004B4BC1" w:rsidP="003F5E29">
      <w:pPr>
        <w:pStyle w:val="BodyText"/>
        <w:jc w:val="both"/>
        <w:rPr>
          <w:sz w:val="20"/>
          <w:lang w:val="lv-LV"/>
        </w:rPr>
      </w:pPr>
      <w:r w:rsidRPr="008F5FD8">
        <w:rPr>
          <w:b/>
          <w:bCs/>
          <w:sz w:val="20"/>
          <w:lang w:val="lv-LV"/>
        </w:rPr>
        <w:t>Neattiecināmās izmaksas</w:t>
      </w:r>
      <w:r w:rsidRPr="008F5FD8">
        <w:rPr>
          <w:sz w:val="20"/>
          <w:lang w:val="lv-LV"/>
        </w:rPr>
        <w:t xml:space="preserve"> ir </w:t>
      </w:r>
      <w:r w:rsidR="00C70C50">
        <w:rPr>
          <w:sz w:val="20"/>
          <w:lang w:val="lv-LV"/>
        </w:rPr>
        <w:t>i</w:t>
      </w:r>
      <w:r w:rsidR="00C70C50" w:rsidRPr="00C70C50">
        <w:rPr>
          <w:sz w:val="20"/>
          <w:lang w:val="lv-LV"/>
        </w:rPr>
        <w:t>zmaksas, kas netiek finansētas no Atveseļošanās fonda finansējuma un nav iekļautas MK noteikumos attiecināmo izmaksu definīcijā vai pārsniedz no Atveseļošanās fonda finansēto attiecināmo izmaksu augšējo limitu, kā arī pievienotās vērības nodokļa izmaksas, kuras var tikt finansētas, ja nav atgūstamas vispārējā kārtībā, no MK noteikumos definētajiem resursiem.</w:t>
      </w:r>
    </w:p>
    <w:p w14:paraId="19E20E2F" w14:textId="77777777" w:rsidR="00022B85" w:rsidRDefault="00AE54BD" w:rsidP="00205014">
      <w:pPr>
        <w:pStyle w:val="BodyText"/>
        <w:jc w:val="both"/>
        <w:rPr>
          <w:b/>
          <w:bCs/>
          <w:lang w:val="lv-LV"/>
        </w:rPr>
      </w:pPr>
      <w:r w:rsidRPr="00970B2C">
        <w:rPr>
          <w:b/>
          <w:bCs/>
          <w:lang w:val="lv-LV"/>
        </w:rPr>
        <w:t xml:space="preserve">Neattiecināmajām izmaksām ir </w:t>
      </w:r>
      <w:r w:rsidR="00022B85">
        <w:rPr>
          <w:b/>
          <w:bCs/>
          <w:lang w:val="lv-LV"/>
        </w:rPr>
        <w:t xml:space="preserve">trīs </w:t>
      </w:r>
      <w:r w:rsidRPr="00970B2C">
        <w:rPr>
          <w:b/>
          <w:bCs/>
          <w:lang w:val="lv-LV"/>
        </w:rPr>
        <w:t>apakškategorija</w:t>
      </w:r>
      <w:r w:rsidR="00022B85">
        <w:rPr>
          <w:b/>
          <w:bCs/>
          <w:lang w:val="lv-LV"/>
        </w:rPr>
        <w:t>s:</w:t>
      </w:r>
    </w:p>
    <w:p w14:paraId="4BD95E9E" w14:textId="248AD1B6" w:rsidR="00022B85" w:rsidRPr="00CC701C" w:rsidRDefault="00022B85" w:rsidP="00433E59">
      <w:pPr>
        <w:pStyle w:val="BodyText"/>
        <w:numPr>
          <w:ilvl w:val="0"/>
          <w:numId w:val="21"/>
        </w:numPr>
        <w:jc w:val="both"/>
        <w:rPr>
          <w:sz w:val="20"/>
          <w:lang w:val="lv-LV"/>
        </w:rPr>
      </w:pPr>
      <w:r w:rsidRPr="002E607B">
        <w:rPr>
          <w:sz w:val="20"/>
          <w:lang w:val="lv-LV"/>
        </w:rPr>
        <w:t>Neattiecināmās izmaksas (viss virs 93 562 euro (bez PVN) vidēji uz vienu dzīvojamās mājas dzīvokli), kas netiek finansētas ar pašvaldības finansējumu</w:t>
      </w:r>
      <w:r w:rsidRPr="00CC701C">
        <w:rPr>
          <w:sz w:val="20"/>
          <w:lang w:val="lv-LV"/>
        </w:rPr>
        <w:t xml:space="preserve"> - neattiecināmās izmaksas ir izmaksas, kas netiek finansētas no Atveseļošanās fonda finansējuma un nav iekļautas MK noteikumos attiecināmo izmaksu definīcijā vai pārsniedz no Atveseļošanās fonda finansēto attiecināmo izmaksu augšējo limitu.</w:t>
      </w:r>
    </w:p>
    <w:p w14:paraId="55D9541B" w14:textId="77777777" w:rsidR="00022B85" w:rsidRPr="00CC701C" w:rsidRDefault="00022B85" w:rsidP="00433E59">
      <w:pPr>
        <w:pStyle w:val="BodyText"/>
        <w:numPr>
          <w:ilvl w:val="0"/>
          <w:numId w:val="21"/>
        </w:numPr>
        <w:jc w:val="both"/>
        <w:rPr>
          <w:sz w:val="20"/>
          <w:lang w:val="lv-LV"/>
        </w:rPr>
      </w:pPr>
      <w:r w:rsidRPr="00CC701C">
        <w:rPr>
          <w:sz w:val="20"/>
          <w:lang w:val="lv-LV"/>
        </w:rPr>
        <w:t>Attiecināmo izmaksu pievienotās vērtības nodokļu izmaksas – izmaksas iekļauj Projekta attiecināmo izmaksu pievienotās vērtības nodokļa izmaksas, ja tās nav atgūstamas vispārējā kārtībā.</w:t>
      </w:r>
    </w:p>
    <w:p w14:paraId="0CB7796E" w14:textId="30A0545D" w:rsidR="00AE54BD" w:rsidRPr="00CC701C" w:rsidRDefault="00022B85" w:rsidP="00433E59">
      <w:pPr>
        <w:pStyle w:val="BodyText"/>
        <w:numPr>
          <w:ilvl w:val="0"/>
          <w:numId w:val="21"/>
        </w:numPr>
        <w:jc w:val="both"/>
        <w:rPr>
          <w:sz w:val="20"/>
          <w:lang w:val="lv-LV"/>
        </w:rPr>
      </w:pPr>
      <w:r w:rsidRPr="00CC701C">
        <w:rPr>
          <w:sz w:val="20"/>
          <w:lang w:val="lv-LV"/>
        </w:rPr>
        <w:t>A</w:t>
      </w:r>
      <w:r w:rsidR="00AE54BD" w:rsidRPr="00CC701C">
        <w:rPr>
          <w:sz w:val="20"/>
          <w:lang w:val="lv-LV"/>
        </w:rPr>
        <w:t>r projektu saistītās neattiecināmās izmaksas, k</w:t>
      </w:r>
      <w:r w:rsidR="003E1D5B" w:rsidRPr="002E607B">
        <w:rPr>
          <w:sz w:val="20"/>
          <w:lang w:val="lv-LV"/>
        </w:rPr>
        <w:t>uras</w:t>
      </w:r>
      <w:r w:rsidR="00AE54BD" w:rsidRPr="00CC701C">
        <w:rPr>
          <w:sz w:val="20"/>
          <w:lang w:val="lv-LV"/>
        </w:rPr>
        <w:t xml:space="preserve"> plānots finansēt ar pašvaldības finansējumu</w:t>
      </w:r>
      <w:r>
        <w:rPr>
          <w:sz w:val="20"/>
          <w:lang w:val="lv-LV"/>
        </w:rPr>
        <w:t xml:space="preserve"> -</w:t>
      </w:r>
      <w:r w:rsidR="00E52550" w:rsidRPr="00022B85">
        <w:rPr>
          <w:sz w:val="20"/>
          <w:lang w:val="lv-LV"/>
        </w:rPr>
        <w:t xml:space="preserve"> izmaksas iekļauj attiecināmo izmaksu pozīciju izmaksas, kas pārsniedz attiecināmo izmaksu limitus uz vienu dzīvokli, un neattiecināmās izmaksas, kas nav iekļautas neattiecināmo izmaksu pamatapjomā </w:t>
      </w:r>
      <w:r>
        <w:rPr>
          <w:sz w:val="20"/>
          <w:lang w:val="lv-LV"/>
        </w:rPr>
        <w:t xml:space="preserve">(1. neattiecināmo izmaksu apakškategorija) </w:t>
      </w:r>
      <w:r w:rsidR="00E52550" w:rsidRPr="00022B85">
        <w:rPr>
          <w:sz w:val="20"/>
          <w:lang w:val="lv-LV"/>
        </w:rPr>
        <w:t>un tiks segtas no pašvaldības finansējuma.</w:t>
      </w:r>
    </w:p>
    <w:p w14:paraId="6806ACA6" w14:textId="30A711B4" w:rsidR="004B4BC1" w:rsidRPr="008F5FD8" w:rsidRDefault="004B4BC1" w:rsidP="00205014">
      <w:pPr>
        <w:pStyle w:val="BodyText"/>
        <w:jc w:val="both"/>
        <w:rPr>
          <w:sz w:val="20"/>
          <w:lang w:val="lv-LV"/>
        </w:rPr>
      </w:pPr>
      <w:r w:rsidRPr="00016CF5">
        <w:rPr>
          <w:b/>
          <w:bCs/>
          <w:sz w:val="20"/>
          <w:lang w:val="lv-LV"/>
        </w:rPr>
        <w:t>Dzīvojamās ēkas kopējā platība</w:t>
      </w:r>
      <w:r w:rsidRPr="008F5FD8">
        <w:rPr>
          <w:sz w:val="20"/>
          <w:lang w:val="lv-LV"/>
        </w:rPr>
        <w:t xml:space="preserve"> ir dzīvojamo telpu (dzīvokļu, atsevišķu istabu, virtuvju un palīgtelpu), nedzīvojamo telpu </w:t>
      </w:r>
      <w:r w:rsidR="000078A1" w:rsidRPr="008F5FD8">
        <w:rPr>
          <w:sz w:val="20"/>
          <w:lang w:val="lv-LV"/>
        </w:rPr>
        <w:t xml:space="preserve">un </w:t>
      </w:r>
      <w:r w:rsidRPr="008F5FD8">
        <w:rPr>
          <w:sz w:val="20"/>
          <w:lang w:val="lv-LV"/>
        </w:rPr>
        <w:t>visu īpašnieku koplietojuma telpu platība.</w:t>
      </w:r>
    </w:p>
    <w:p w14:paraId="006CA9A3" w14:textId="77777777" w:rsidR="004B4BC1" w:rsidRPr="008F5FD8" w:rsidRDefault="004B4BC1" w:rsidP="00205014">
      <w:pPr>
        <w:pStyle w:val="BodyText"/>
        <w:jc w:val="both"/>
        <w:rPr>
          <w:sz w:val="20"/>
          <w:lang w:val="lv-LV"/>
        </w:rPr>
      </w:pPr>
      <w:r w:rsidRPr="008F5FD8">
        <w:rPr>
          <w:sz w:val="20"/>
          <w:lang w:val="lv-LV"/>
        </w:rPr>
        <w:t xml:space="preserve">Kopējie projekta pamatkapitāla ieguldījumi redzami aprēķinu modeļa darba lapā “Pamatkapitāla ieguldījumi”. Pamatkapitāla ieguldījumi dalīti attiecināmajās un neattiecināmajās izmaksās, taču norādīti arī kopējie projekta pamatkapitāla ieguldījumi. </w:t>
      </w:r>
    </w:p>
    <w:p w14:paraId="528117AD" w14:textId="26ADCD15" w:rsidR="001F3800" w:rsidRDefault="004B4BC1" w:rsidP="00205014">
      <w:pPr>
        <w:pStyle w:val="BodyText"/>
        <w:jc w:val="both"/>
        <w:rPr>
          <w:sz w:val="20"/>
          <w:lang w:val="lv-LV"/>
        </w:rPr>
      </w:pPr>
      <w:bookmarkStart w:id="46" w:name="_Hlk92309962"/>
      <w:r w:rsidRPr="008F5FD8">
        <w:rPr>
          <w:sz w:val="20"/>
          <w:lang w:val="lv-LV"/>
        </w:rPr>
        <w:t xml:space="preserve">Kopējie pamatkapitāla ieguldījumi tiek sadalīti ieguldījumu grafikā </w:t>
      </w:r>
      <w:r w:rsidR="0067188B" w:rsidRPr="008F5FD8">
        <w:rPr>
          <w:sz w:val="20"/>
          <w:lang w:val="lv-LV"/>
        </w:rPr>
        <w:t xml:space="preserve">proporcionāli </w:t>
      </w:r>
      <w:r w:rsidRPr="008F5FD8">
        <w:rPr>
          <w:sz w:val="20"/>
          <w:lang w:val="lv-LV"/>
        </w:rPr>
        <w:t xml:space="preserve">būvniecības perioda </w:t>
      </w:r>
      <w:r w:rsidR="00007196">
        <w:rPr>
          <w:sz w:val="20"/>
          <w:lang w:val="lv-LV"/>
        </w:rPr>
        <w:t>ilgumam</w:t>
      </w:r>
      <w:r w:rsidRPr="008F5FD8">
        <w:rPr>
          <w:sz w:val="20"/>
          <w:lang w:val="lv-LV"/>
        </w:rPr>
        <w:t>. Ieguldījumu grafiks ietekmē finansēšanas grafiku un naudas plūsmas, attiecīgajos būvniecības perioda gados paredzot nepieciešamos ieguldījumus</w:t>
      </w:r>
      <w:bookmarkEnd w:id="46"/>
      <w:r w:rsidR="003F4519">
        <w:rPr>
          <w:sz w:val="20"/>
          <w:lang w:val="lv-LV"/>
        </w:rPr>
        <w:t>.</w:t>
      </w:r>
    </w:p>
    <w:p w14:paraId="74A15F24" w14:textId="6087E269" w:rsidR="0000446B" w:rsidRPr="008F5FD8" w:rsidRDefault="0000446B" w:rsidP="00205014">
      <w:pPr>
        <w:pStyle w:val="BodyText"/>
        <w:jc w:val="both"/>
        <w:rPr>
          <w:sz w:val="20"/>
          <w:lang w:val="lv-LV"/>
        </w:rPr>
      </w:pPr>
      <w:r>
        <w:rPr>
          <w:sz w:val="20"/>
          <w:lang w:val="lv-LV"/>
        </w:rPr>
        <w:t>Darba lapā “Pamata pieņēmumi” sadaļā “Makroekonomiskie pieņēmumi”</w:t>
      </w:r>
      <w:r w:rsidR="00061E8F">
        <w:rPr>
          <w:sz w:val="20"/>
          <w:lang w:val="lv-LV"/>
        </w:rPr>
        <w:t xml:space="preserve"> </w:t>
      </w:r>
      <w:r w:rsidR="00235C81">
        <w:rPr>
          <w:sz w:val="20"/>
          <w:lang w:val="lv-LV"/>
        </w:rPr>
        <w:t xml:space="preserve">ir norādīts </w:t>
      </w:r>
      <w:r w:rsidR="00061E8F">
        <w:rPr>
          <w:sz w:val="20"/>
          <w:lang w:val="lv-LV"/>
        </w:rPr>
        <w:t>pievienotās vērtības nodoklis, kā arī uzņēmumu ienākuma nodoklis. Gadījumā, ja notiks izmaiņas, š</w:t>
      </w:r>
      <w:r w:rsidR="00E26620">
        <w:rPr>
          <w:sz w:val="20"/>
          <w:lang w:val="lv-LV"/>
        </w:rPr>
        <w:t>os</w:t>
      </w:r>
      <w:r w:rsidR="00061E8F">
        <w:rPr>
          <w:sz w:val="20"/>
          <w:lang w:val="lv-LV"/>
        </w:rPr>
        <w:t xml:space="preserve"> lielum</w:t>
      </w:r>
      <w:r w:rsidR="00E26620">
        <w:rPr>
          <w:sz w:val="20"/>
          <w:lang w:val="lv-LV"/>
        </w:rPr>
        <w:t xml:space="preserve">us nepieciešams </w:t>
      </w:r>
      <w:r w:rsidR="00061E8F">
        <w:rPr>
          <w:sz w:val="20"/>
          <w:lang w:val="lv-LV"/>
        </w:rPr>
        <w:t>atjaunot.</w:t>
      </w:r>
    </w:p>
    <w:tbl>
      <w:tblPr>
        <w:tblStyle w:val="TableGrid"/>
        <w:tblW w:w="0" w:type="auto"/>
        <w:tblLook w:val="04A0" w:firstRow="1" w:lastRow="0" w:firstColumn="1" w:lastColumn="0" w:noHBand="0" w:noVBand="1"/>
      </w:tblPr>
      <w:tblGrid>
        <w:gridCol w:w="9291"/>
      </w:tblGrid>
      <w:tr w:rsidR="006E2039" w:rsidRPr="00DF43F8" w14:paraId="3C39AA67" w14:textId="77777777" w:rsidTr="006E2039">
        <w:tc>
          <w:tcPr>
            <w:tcW w:w="9291" w:type="dxa"/>
            <w:tcBorders>
              <w:top w:val="nil"/>
              <w:left w:val="nil"/>
              <w:bottom w:val="nil"/>
              <w:right w:val="nil"/>
            </w:tcBorders>
            <w:shd w:val="clear" w:color="auto" w:fill="F2F2F2" w:themeFill="background1" w:themeFillShade="F2"/>
          </w:tcPr>
          <w:p w14:paraId="4FB91B8F" w14:textId="77777777" w:rsidR="006E2039" w:rsidRPr="00D678E6" w:rsidRDefault="006E2039" w:rsidP="002405E0">
            <w:pPr>
              <w:pStyle w:val="BodyH2"/>
            </w:pPr>
            <w:r w:rsidRPr="00D678E6">
              <w:t>Aprēķinu modelī:</w:t>
            </w:r>
          </w:p>
          <w:p w14:paraId="64239B0A" w14:textId="401EE7DE" w:rsidR="00A0501E" w:rsidRDefault="00F86189" w:rsidP="003F2F07">
            <w:pPr>
              <w:pStyle w:val="ListBullet"/>
              <w:numPr>
                <w:ilvl w:val="0"/>
                <w:numId w:val="25"/>
              </w:numPr>
            </w:pPr>
            <w:r>
              <w:t>Aprēķinu modeļa darba lapas “Pamat</w:t>
            </w:r>
            <w:r w:rsidR="00A36D71">
              <w:t xml:space="preserve">a </w:t>
            </w:r>
            <w:r>
              <w:t>pieņēmumi”</w:t>
            </w:r>
            <w:r w:rsidR="00872D88">
              <w:t xml:space="preserve"> </w:t>
            </w:r>
            <w:r w:rsidR="005171CE">
              <w:t xml:space="preserve">sadaļā “Pamata pieņēmumi” </w:t>
            </w:r>
            <w:r>
              <w:t>jānorāda dzīvojamās</w:t>
            </w:r>
            <w:r w:rsidR="00BE0373">
              <w:t xml:space="preserve"> </w:t>
            </w:r>
            <w:r w:rsidR="004854FF">
              <w:t>mājas</w:t>
            </w:r>
            <w:r w:rsidR="00872D88">
              <w:t xml:space="preserve"> </w:t>
            </w:r>
            <w:r w:rsidR="00A269C4">
              <w:t>kopējā platība</w:t>
            </w:r>
            <w:r w:rsidR="00A0501E">
              <w:t>.</w:t>
            </w:r>
          </w:p>
          <w:p w14:paraId="44FFBEBA" w14:textId="19569D3A" w:rsidR="00A0501E" w:rsidRDefault="00A0501E" w:rsidP="003F2F07">
            <w:pPr>
              <w:pStyle w:val="ListBullet"/>
              <w:numPr>
                <w:ilvl w:val="0"/>
                <w:numId w:val="25"/>
              </w:numPr>
            </w:pPr>
            <w:r>
              <w:t xml:space="preserve">Darba </w:t>
            </w:r>
            <w:r w:rsidR="00A269C4">
              <w:t xml:space="preserve">lapā </w:t>
            </w:r>
            <w:r>
              <w:t>“</w:t>
            </w:r>
            <w:r w:rsidR="00A269C4">
              <w:t>Izmaksu p</w:t>
            </w:r>
            <w:r>
              <w:t xml:space="preserve">ieņēmumi” jānorāda </w:t>
            </w:r>
            <w:r w:rsidR="00F872A2">
              <w:t xml:space="preserve">pieņēmumu vērtības </w:t>
            </w:r>
            <w:r>
              <w:t>attiecinām</w:t>
            </w:r>
            <w:r w:rsidR="005F22C1">
              <w:t>aj</w:t>
            </w:r>
            <w:r>
              <w:t>ās un neattiecinām</w:t>
            </w:r>
            <w:r w:rsidR="005F22C1">
              <w:t>aj</w:t>
            </w:r>
            <w:r>
              <w:t>ās izmaks</w:t>
            </w:r>
            <w:r w:rsidR="00F872A2">
              <w:t>ām</w:t>
            </w:r>
            <w:r w:rsidR="000078A1">
              <w:t>,</w:t>
            </w:r>
            <w:r>
              <w:t xml:space="preserve"> izsakot euro uz </w:t>
            </w:r>
            <w:r w:rsidR="00872D88">
              <w:t xml:space="preserve">dzīvojamās </w:t>
            </w:r>
            <w:r>
              <w:t xml:space="preserve">ēkas </w:t>
            </w:r>
            <w:r w:rsidR="00872D88">
              <w:t>kopējās</w:t>
            </w:r>
            <w:r>
              <w:t xml:space="preserve"> platības </w:t>
            </w:r>
            <w:r w:rsidR="00872D88">
              <w:t>m</w:t>
            </w:r>
            <w:r w:rsidR="00872D88" w:rsidRPr="00872D88">
              <w:rPr>
                <w:vertAlign w:val="superscript"/>
              </w:rPr>
              <w:t>2</w:t>
            </w:r>
            <w:r>
              <w:t xml:space="preserve">. </w:t>
            </w:r>
            <w:r w:rsidR="00A269C4">
              <w:t xml:space="preserve">Ja kāda no izmaksu pozīcijām nav plānota, tad </w:t>
            </w:r>
            <w:r w:rsidR="00561642">
              <w:t xml:space="preserve">jānorāda “ 0 ” vērtība. </w:t>
            </w:r>
            <w:r>
              <w:t>Izmaksu vērtības jānorāda bez pievienotā</w:t>
            </w:r>
            <w:r w:rsidR="005F22C1">
              <w:t>s</w:t>
            </w:r>
            <w:r>
              <w:t xml:space="preserve"> vērtības nodokļa.</w:t>
            </w:r>
          </w:p>
          <w:p w14:paraId="2ADA780A" w14:textId="06B3D01E" w:rsidR="008676DC" w:rsidRDefault="008676DC" w:rsidP="003F2F07">
            <w:pPr>
              <w:pStyle w:val="ListBullet"/>
              <w:numPr>
                <w:ilvl w:val="0"/>
                <w:numId w:val="25"/>
              </w:numPr>
            </w:pPr>
            <w:r>
              <w:t>Katrai izmaksai</w:t>
            </w:r>
            <w:r w:rsidR="00E54A25">
              <w:t xml:space="preserve"> </w:t>
            </w:r>
            <w:r w:rsidR="00EF344B">
              <w:t>d</w:t>
            </w:r>
            <w:r w:rsidR="00EF344B" w:rsidRPr="00EF344B">
              <w:t xml:space="preserve">arba lapā “Izmaksu pieņēmumi” </w:t>
            </w:r>
            <w:r w:rsidR="00E54A25">
              <w:t>nepieciešams</w:t>
            </w:r>
            <w:r>
              <w:t xml:space="preserve"> norādīt vai tai piemērojams pievienotās vērtības nodoklis.</w:t>
            </w:r>
          </w:p>
          <w:p w14:paraId="73EBE83F" w14:textId="715FD713" w:rsidR="006E2039" w:rsidRPr="006E2039" w:rsidRDefault="00A0501E" w:rsidP="003F2F07">
            <w:pPr>
              <w:pStyle w:val="ListBullet"/>
              <w:numPr>
                <w:ilvl w:val="0"/>
                <w:numId w:val="25"/>
              </w:numPr>
            </w:pPr>
            <w:r>
              <w:t xml:space="preserve">Aprēķinu modeļa darba lapas </w:t>
            </w:r>
            <w:r w:rsidR="00061E8F">
              <w:t>“Pamata pieņēmumi” sadaļā “Būvniecības pieņēmumi”</w:t>
            </w:r>
            <w:r>
              <w:t xml:space="preserve"> nepieciešams norādīt būvniecības perioda ilgumu (</w:t>
            </w:r>
            <w:r w:rsidR="00D116DB">
              <w:t>mēnešos</w:t>
            </w:r>
            <w:r>
              <w:t>)</w:t>
            </w:r>
            <w:r w:rsidR="005C56A2">
              <w:t>.</w:t>
            </w:r>
          </w:p>
        </w:tc>
      </w:tr>
    </w:tbl>
    <w:p w14:paraId="5E00DB55" w14:textId="16D14B55" w:rsidR="00772E48" w:rsidRDefault="00CA18F4" w:rsidP="00CA0777">
      <w:pPr>
        <w:pStyle w:val="BodyH1"/>
        <w:rPr>
          <w:ins w:id="47" w:author="PwC " w:date="2025-01-24T13:44:00Z" w16du:dateUtc="2025-01-24T11:44:00Z"/>
        </w:rPr>
      </w:pPr>
      <w:ins w:id="48" w:author="PwC " w:date="2025-01-24T13:51:00Z" w16du:dateUtc="2025-01-24T11:51:00Z">
        <w:r>
          <w:t>P</w:t>
        </w:r>
      </w:ins>
      <w:ins w:id="49" w:author="PwC " w:date="2025-01-24T13:52:00Z" w16du:dateUtc="2025-01-24T11:52:00Z">
        <w:r>
          <w:t>amatkapitāla</w:t>
        </w:r>
      </w:ins>
      <w:ins w:id="50" w:author="PwC " w:date="2025-01-24T13:51:00Z" w16du:dateUtc="2025-01-24T11:51:00Z">
        <w:r>
          <w:t xml:space="preserve"> </w:t>
        </w:r>
      </w:ins>
      <w:ins w:id="51" w:author="PwC " w:date="2025-01-24T13:44:00Z" w16du:dateUtc="2025-01-24T11:44:00Z">
        <w:r w:rsidR="00772E48">
          <w:t>ieguldījumu grafiks</w:t>
        </w:r>
      </w:ins>
    </w:p>
    <w:p w14:paraId="74A1ACC8" w14:textId="3355B46E" w:rsidR="00337737" w:rsidRDefault="00337737" w:rsidP="00772E48">
      <w:pPr>
        <w:pStyle w:val="BodyText"/>
        <w:jc w:val="both"/>
        <w:rPr>
          <w:ins w:id="52" w:author="PwC " w:date="2025-01-24T16:32:00Z" w16du:dateUtc="2025-01-24T14:32:00Z"/>
          <w:sz w:val="20"/>
          <w:lang w:val="lv-LV"/>
        </w:rPr>
      </w:pPr>
      <w:ins w:id="53" w:author="PwC " w:date="2025-01-24T13:47:00Z" w16du:dateUtc="2025-01-24T11:47:00Z">
        <w:r w:rsidRPr="00A93840">
          <w:rPr>
            <w:noProof/>
            <w:lang w:eastAsia="en-GB"/>
          </w:rPr>
          <w:lastRenderedPageBreak/>
          <mc:AlternateContent>
            <mc:Choice Requires="wps">
              <w:drawing>
                <wp:anchor distT="45720" distB="45720" distL="114300" distR="114300" simplePos="0" relativeHeight="251662336" behindDoc="0" locked="0" layoutInCell="1" allowOverlap="1" wp14:anchorId="35100756" wp14:editId="77913128">
                  <wp:simplePos x="0" y="0"/>
                  <wp:positionH relativeFrom="margin">
                    <wp:align>left</wp:align>
                  </wp:positionH>
                  <wp:positionV relativeFrom="paragraph">
                    <wp:posOffset>575310</wp:posOffset>
                  </wp:positionV>
                  <wp:extent cx="5892800" cy="1851660"/>
                  <wp:effectExtent l="0" t="0" r="0" b="0"/>
                  <wp:wrapTopAndBottom/>
                  <wp:docPr id="1401563277" name="Text Box 1401563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851660"/>
                          </a:xfrm>
                          <a:prstGeom prst="rect">
                            <a:avLst/>
                          </a:prstGeom>
                          <a:solidFill>
                            <a:schemeClr val="bg1">
                              <a:lumMod val="95000"/>
                            </a:schemeClr>
                          </a:solidFill>
                          <a:ln w="9525">
                            <a:noFill/>
                            <a:miter lim="800000"/>
                            <a:headEnd/>
                            <a:tailEnd/>
                          </a:ln>
                        </wps:spPr>
                        <wps:txbx>
                          <w:txbxContent>
                            <w:p w14:paraId="7D30DFF1" w14:textId="77777777" w:rsidR="00337737" w:rsidRPr="00D678E6" w:rsidRDefault="00337737" w:rsidP="00337737">
                              <w:pPr>
                                <w:pStyle w:val="BodyH2"/>
                              </w:pPr>
                              <w:r w:rsidRPr="00D678E6">
                                <w:t>Aprēķinu modelī:</w:t>
                              </w:r>
                            </w:p>
                            <w:p w14:paraId="776F8B34" w14:textId="51A1C58F" w:rsidR="00E24DBE" w:rsidRDefault="00337737" w:rsidP="000A5FC3">
                              <w:pPr>
                                <w:pStyle w:val="ListBullet"/>
                                <w:rPr>
                                  <w:ins w:id="54" w:author="PwC " w:date="2025-01-24T15:20:00Z" w16du:dateUtc="2025-01-24T13:20:00Z"/>
                                </w:rPr>
                              </w:pPr>
                              <w:r w:rsidRPr="00A0501E">
                                <w:t xml:space="preserve">Aprēķinu modeļa </w:t>
                              </w:r>
                              <w:r>
                                <w:t xml:space="preserve">darba </w:t>
                              </w:r>
                              <w:r w:rsidRPr="00A0501E">
                                <w:t>lapā “</w:t>
                              </w:r>
                              <w:del w:id="55" w:author="PwC " w:date="2025-01-24T13:47:00Z" w16du:dateUtc="2025-01-24T11:47:00Z">
                                <w:r w:rsidDel="00337737">
                                  <w:delText>Izmaksu p</w:delText>
                                </w:r>
                                <w:r w:rsidRPr="00A0501E" w:rsidDel="00337737">
                                  <w:delText>ieņēmumi</w:delText>
                                </w:r>
                              </w:del>
                              <w:ins w:id="56" w:author="PwC " w:date="2025-01-24T13:47:00Z" w16du:dateUtc="2025-01-24T11:47:00Z">
                                <w:r>
                                  <w:t>Izmaksu pieņēmumi</w:t>
                                </w:r>
                              </w:ins>
                              <w:r w:rsidRPr="00A0501E">
                                <w:t>” sadaļā “</w:t>
                              </w:r>
                              <w:del w:id="57" w:author="PwC " w:date="2025-01-24T13:50:00Z" w16du:dateUtc="2025-01-24T11:50:00Z">
                                <w:r w:rsidRPr="00A0501E" w:rsidDel="00CA18F4">
                                  <w:delText>Izmaksas no pamatdarbības</w:delText>
                                </w:r>
                              </w:del>
                              <w:ins w:id="58" w:author="PwC " w:date="2025-01-24T13:50:00Z" w16du:dateUtc="2025-01-24T11:50:00Z">
                                <w:r w:rsidR="00CA18F4">
                                  <w:t>Pamatkapitāla ieguldījumu grafiks</w:t>
                                </w:r>
                              </w:ins>
                              <w:r w:rsidRPr="00A0501E">
                                <w:t xml:space="preserve">” jānorāda </w:t>
                              </w:r>
                              <w:ins w:id="59" w:author="PwC " w:date="2025-01-24T13:51:00Z" w16du:dateUtc="2025-01-24T11:51:00Z">
                                <w:r w:rsidR="00CA18F4">
                                  <w:t xml:space="preserve">vai pamatkapitāla ieguldījumu grafiku </w:t>
                                </w:r>
                              </w:ins>
                              <w:ins w:id="60" w:author="PwC " w:date="2025-01-24T13:52:00Z" w16du:dateUtc="2025-01-24T11:52:00Z">
                                <w:r w:rsidR="00CA18F4">
                                  <w:t>izvēlas aizpildīt manuāli</w:t>
                                </w:r>
                              </w:ins>
                              <w:ins w:id="61" w:author="PwC " w:date="2025-01-24T16:28:00Z" w16du:dateUtc="2025-01-24T14:28:00Z">
                                <w:r w:rsidR="00E564C7">
                                  <w:t xml:space="preserve"> vai nē</w:t>
                                </w:r>
                              </w:ins>
                              <w:ins w:id="62" w:author="PwC " w:date="2025-01-24T13:52:00Z" w16du:dateUtc="2025-01-24T11:52:00Z">
                                <w:r w:rsidR="00CA18F4">
                                  <w:t xml:space="preserve">. </w:t>
                                </w:r>
                              </w:ins>
                            </w:p>
                            <w:p w14:paraId="570C2B2B" w14:textId="2F45385F" w:rsidR="00337737" w:rsidRDefault="00E24DBE" w:rsidP="000A5FC3">
                              <w:pPr>
                                <w:pStyle w:val="ListBullet"/>
                                <w:rPr>
                                  <w:ins w:id="63" w:author="PwC " w:date="2025-01-24T14:06:00Z" w16du:dateUtc="2025-01-24T12:06:00Z"/>
                                </w:rPr>
                              </w:pPr>
                              <w:ins w:id="64" w:author="PwC " w:date="2025-01-24T15:20:00Z" w16du:dateUtc="2025-01-24T13:20:00Z">
                                <w:r>
                                  <w:t xml:space="preserve">Gadījumā, </w:t>
                                </w:r>
                              </w:ins>
                              <w:ins w:id="65" w:author="PwC " w:date="2025-01-24T15:21:00Z" w16du:dateUtc="2025-01-24T13:21:00Z">
                                <w:r>
                                  <w:t>j</w:t>
                                </w:r>
                              </w:ins>
                              <w:ins w:id="66" w:author="PwC " w:date="2025-01-24T13:52:00Z" w16du:dateUtc="2025-01-24T11:52:00Z">
                                <w:r w:rsidR="00CA18F4">
                                  <w:t xml:space="preserve">a tiek izvēlēta opcija </w:t>
                                </w:r>
                              </w:ins>
                              <w:ins w:id="67" w:author="PwC " w:date="2025-01-24T13:53:00Z" w16du:dateUtc="2025-01-24T11:53:00Z">
                                <w:r w:rsidR="00CA18F4">
                                  <w:t xml:space="preserve">aizpildīt grafiku manuāli, </w:t>
                                </w:r>
                                <w:r w:rsidR="00A221A4">
                                  <w:t>darba</w:t>
                                </w:r>
                              </w:ins>
                              <w:ins w:id="68" w:author="PwC " w:date="2025-01-24T13:54:00Z" w16du:dateUtc="2025-01-24T11:54:00Z">
                                <w:r w:rsidR="00A221A4">
                                  <w:t xml:space="preserve"> lapā “Pamatkapitāla ieguldījumi”</w:t>
                                </w:r>
                              </w:ins>
                              <w:ins w:id="69" w:author="PwC " w:date="2025-01-24T14:01:00Z" w16du:dateUtc="2025-01-24T12:01:00Z">
                                <w:r w:rsidR="002E60FE">
                                  <w:t xml:space="preserve"> kolonnās no “I” līdz “N”</w:t>
                                </w:r>
                              </w:ins>
                              <w:ins w:id="70" w:author="PwC " w:date="2025-01-24T14:02:00Z" w16du:dateUtc="2025-01-24T12:02:00Z">
                                <w:r w:rsidR="002E60FE">
                                  <w:t xml:space="preserve"> </w:t>
                                </w:r>
                              </w:ins>
                              <w:ins w:id="71" w:author="PwC " w:date="2025-01-24T14:03:00Z" w16du:dateUtc="2025-01-24T12:03:00Z">
                                <w:r w:rsidR="002E60FE">
                                  <w:t xml:space="preserve">jānorāda katrā projekta realizācijas gadā </w:t>
                                </w:r>
                              </w:ins>
                              <w:ins w:id="72" w:author="PwC " w:date="2025-01-24T14:05:00Z" w16du:dateUtc="2025-01-24T12:05:00Z">
                                <w:r w:rsidR="002E60FE">
                                  <w:t xml:space="preserve">plānotie ieguldījumi. </w:t>
                                </w:r>
                              </w:ins>
                              <w:del w:id="73" w:author="PwC " w:date="2025-01-24T13:51:00Z" w16du:dateUtc="2025-01-24T11:51:00Z">
                                <w:r w:rsidR="00337737" w:rsidRPr="00A0501E" w:rsidDel="00CA18F4">
                                  <w:delText>vērtības pieņēmumiem: “Vadības izmaksas”</w:delText>
                                </w:r>
                                <w:r w:rsidR="00337737" w:rsidDel="00CA18F4">
                                  <w:delText xml:space="preserve"> un</w:delText>
                                </w:r>
                                <w:r w:rsidR="00337737" w:rsidRPr="00A0501E" w:rsidDel="00CA18F4">
                                  <w:delText xml:space="preserve"> “Citas izmaksas no pamatdarbības”. Izmaksu pieņēmumu vērtības ir jānorāda kā procenti no iepriekš vadlīnijās definētajiem projekta </w:delText>
                                </w:r>
                                <w:r w:rsidR="00337737" w:rsidDel="00CA18F4">
                                  <w:delText xml:space="preserve">īres </w:delText>
                                </w:r>
                                <w:r w:rsidR="00337737" w:rsidRPr="00A0501E" w:rsidDel="00CA18F4">
                                  <w:delText xml:space="preserve">ienākumiem. Izmaksas no pamatdarbības parādās naudas plūsmas prognozē kā proporcija no tā gada ienākumiem visa uzturēšanas perioda laikā. </w:delText>
                                </w:r>
                              </w:del>
                            </w:p>
                            <w:p w14:paraId="0FC60D6C" w14:textId="412B094C" w:rsidR="00A62298" w:rsidRPr="00256F6B" w:rsidRDefault="00E24DBE" w:rsidP="000A5FC3">
                              <w:pPr>
                                <w:pStyle w:val="ListBullet"/>
                              </w:pPr>
                              <w:ins w:id="74" w:author="PwC " w:date="2025-01-24T15:21:00Z" w16du:dateUtc="2025-01-24T13:21:00Z">
                                <w:r>
                                  <w:t>Ja</w:t>
                                </w:r>
                                <w:r w:rsidRPr="00E24DBE">
                                  <w:t xml:space="preserve"> darba lapā “Izmaksu pieņēmumi”</w:t>
                                </w:r>
                                <w:r>
                                  <w:t xml:space="preserve"> tiek atzīmēts, ka pamatkapitāla ieguldījumi netiks ievadīti manuāli</w:t>
                                </w:r>
                              </w:ins>
                              <w:ins w:id="75" w:author="PwC " w:date="2025-01-24T15:22:00Z" w16du:dateUtc="2025-01-24T13:22:00Z">
                                <w:r>
                                  <w:t>, darba lapā “Pamatkapitāla ieguldījumi” automātiski tiks norādīts pamat</w:t>
                                </w:r>
                              </w:ins>
                              <w:ins w:id="76" w:author="PwC " w:date="2025-01-24T15:23:00Z" w16du:dateUtc="2025-01-24T13:23:00Z">
                                <w:r>
                                  <w:t xml:space="preserve">kapitāla </w:t>
                                </w:r>
                              </w:ins>
                              <w:ins w:id="77" w:author="PwC " w:date="2025-01-24T15:22:00Z" w16du:dateUtc="2025-01-24T13:22:00Z">
                                <w:r>
                                  <w:t>ieguldījumu grafiks</w:t>
                                </w:r>
                              </w:ins>
                              <w:ins w:id="78" w:author="PwC " w:date="2025-01-24T15:23:00Z" w16du:dateUtc="2025-01-24T13:23:00Z">
                                <w:r>
                                  <w:t>.</w:t>
                                </w:r>
                              </w:ins>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00756" id="Text Box 1401563277" o:spid="_x0000_s1027" type="#_x0000_t202" style="position:absolute;left:0;text-align:left;margin-left:0;margin-top:45.3pt;width:464pt;height:145.8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" fillcolor="#f2f2f2 [3052]" stroked="f">
                  <v:textbox>
                    <w:txbxContent>
                      <w:p w14:paraId="7D30DFF1" w14:textId="77777777" w:rsidR="00337737" w:rsidRPr="00D678E6" w:rsidRDefault="00337737" w:rsidP="00337737">
                        <w:pPr>
                          <w:pStyle w:val="BodyH2"/>
                        </w:pPr>
                        <w:r w:rsidRPr="00D678E6">
                          <w:t>Aprēķinu modelī:</w:t>
                        </w:r>
                      </w:p>
                      <w:p w14:paraId="776F8B34" w14:textId="51A1C58F" w:rsidR="00E24DBE" w:rsidRDefault="00337737" w:rsidP="000A5FC3">
                        <w:pPr>
                          <w:pStyle w:val="ListBullet"/>
                          <w:rPr>
                            <w:ins w:id="83" w:author="PwC " w:date="2025-01-24T15:20:00Z" w16du:dateUtc="2025-01-24T13:20:00Z"/>
                          </w:rPr>
                        </w:pPr>
                        <w:r w:rsidRPr="00A0501E">
                          <w:t xml:space="preserve">Aprēķinu modeļa </w:t>
                        </w:r>
                        <w:r>
                          <w:t xml:space="preserve">darba </w:t>
                        </w:r>
                        <w:r w:rsidRPr="00A0501E">
                          <w:t>lapā “</w:t>
                        </w:r>
                        <w:del w:id="84" w:author="PwC " w:date="2025-01-24T13:47:00Z" w16du:dateUtc="2025-01-24T11:47:00Z">
                          <w:r w:rsidDel="00337737">
                            <w:delText>Izmaksu p</w:delText>
                          </w:r>
                          <w:r w:rsidRPr="00A0501E" w:rsidDel="00337737">
                            <w:delText>ieņēmumi</w:delText>
                          </w:r>
                        </w:del>
                        <w:ins w:id="85" w:author="PwC " w:date="2025-01-24T13:47:00Z" w16du:dateUtc="2025-01-24T11:47:00Z">
                          <w:r>
                            <w:t>Izmaksu pieņēmumi</w:t>
                          </w:r>
                        </w:ins>
                        <w:r w:rsidRPr="00A0501E">
                          <w:t>” sadaļā “</w:t>
                        </w:r>
                        <w:del w:id="86" w:author="PwC " w:date="2025-01-24T13:50:00Z" w16du:dateUtc="2025-01-24T11:50:00Z">
                          <w:r w:rsidRPr="00A0501E" w:rsidDel="00CA18F4">
                            <w:delText>Izmaksas no pamatdarbības</w:delText>
                          </w:r>
                        </w:del>
                        <w:ins w:id="87" w:author="PwC " w:date="2025-01-24T13:50:00Z" w16du:dateUtc="2025-01-24T11:50:00Z">
                          <w:r w:rsidR="00CA18F4">
                            <w:t>Pamatkapitāla ieguldījumu grafiks</w:t>
                          </w:r>
                        </w:ins>
                        <w:r w:rsidRPr="00A0501E">
                          <w:t xml:space="preserve">” jānorāda </w:t>
                        </w:r>
                        <w:ins w:id="88" w:author="PwC " w:date="2025-01-24T13:51:00Z" w16du:dateUtc="2025-01-24T11:51:00Z">
                          <w:r w:rsidR="00CA18F4">
                            <w:t xml:space="preserve">vai pamatkapitāla ieguldījumu grafiku </w:t>
                          </w:r>
                        </w:ins>
                        <w:ins w:id="89" w:author="PwC " w:date="2025-01-24T13:52:00Z" w16du:dateUtc="2025-01-24T11:52:00Z">
                          <w:r w:rsidR="00CA18F4">
                            <w:t>izvēlas aizpildīt manuāli</w:t>
                          </w:r>
                        </w:ins>
                        <w:ins w:id="90" w:author="PwC " w:date="2025-01-24T16:28:00Z" w16du:dateUtc="2025-01-24T14:28:00Z">
                          <w:r w:rsidR="00E564C7">
                            <w:t xml:space="preserve"> vai nē</w:t>
                          </w:r>
                        </w:ins>
                        <w:ins w:id="91" w:author="PwC " w:date="2025-01-24T13:52:00Z" w16du:dateUtc="2025-01-24T11:52:00Z">
                          <w:r w:rsidR="00CA18F4">
                            <w:t xml:space="preserve">. </w:t>
                          </w:r>
                        </w:ins>
                      </w:p>
                      <w:p w14:paraId="570C2B2B" w14:textId="2F45385F" w:rsidR="00337737" w:rsidRDefault="00E24DBE" w:rsidP="000A5FC3">
                        <w:pPr>
                          <w:pStyle w:val="ListBullet"/>
                          <w:rPr>
                            <w:ins w:id="92" w:author="PwC " w:date="2025-01-24T14:06:00Z" w16du:dateUtc="2025-01-24T12:06:00Z"/>
                          </w:rPr>
                        </w:pPr>
                        <w:ins w:id="93" w:author="PwC " w:date="2025-01-24T15:20:00Z" w16du:dateUtc="2025-01-24T13:20:00Z">
                          <w:r>
                            <w:t xml:space="preserve">Gadījumā, </w:t>
                          </w:r>
                        </w:ins>
                        <w:ins w:id="94" w:author="PwC " w:date="2025-01-24T15:21:00Z" w16du:dateUtc="2025-01-24T13:21:00Z">
                          <w:r>
                            <w:t>j</w:t>
                          </w:r>
                        </w:ins>
                        <w:ins w:id="95" w:author="PwC " w:date="2025-01-24T13:52:00Z" w16du:dateUtc="2025-01-24T11:52:00Z">
                          <w:r w:rsidR="00CA18F4">
                            <w:t xml:space="preserve">a tiek izvēlēta opcija </w:t>
                          </w:r>
                        </w:ins>
                        <w:ins w:id="96" w:author="PwC " w:date="2025-01-24T13:53:00Z" w16du:dateUtc="2025-01-24T11:53:00Z">
                          <w:r w:rsidR="00CA18F4">
                            <w:t xml:space="preserve">aizpildīt grafiku manuāli, </w:t>
                          </w:r>
                          <w:r w:rsidR="00A221A4">
                            <w:t>darba</w:t>
                          </w:r>
                        </w:ins>
                        <w:ins w:id="97" w:author="PwC " w:date="2025-01-24T13:54:00Z" w16du:dateUtc="2025-01-24T11:54:00Z">
                          <w:r w:rsidR="00A221A4">
                            <w:t xml:space="preserve"> lapā “Pamatkapitāla ieguldījumi”</w:t>
                          </w:r>
                        </w:ins>
                        <w:ins w:id="98" w:author="PwC " w:date="2025-01-24T14:01:00Z" w16du:dateUtc="2025-01-24T12:01:00Z">
                          <w:r w:rsidR="002E60FE">
                            <w:t xml:space="preserve"> kolonnās no “I” līdz “N”</w:t>
                          </w:r>
                        </w:ins>
                        <w:ins w:id="99" w:author="PwC " w:date="2025-01-24T14:02:00Z" w16du:dateUtc="2025-01-24T12:02:00Z">
                          <w:r w:rsidR="002E60FE">
                            <w:t xml:space="preserve"> </w:t>
                          </w:r>
                        </w:ins>
                        <w:ins w:id="100" w:author="PwC " w:date="2025-01-24T14:03:00Z" w16du:dateUtc="2025-01-24T12:03:00Z">
                          <w:r w:rsidR="002E60FE">
                            <w:t xml:space="preserve">jānorāda katrā projekta realizācijas gadā </w:t>
                          </w:r>
                        </w:ins>
                        <w:ins w:id="101" w:author="PwC " w:date="2025-01-24T14:05:00Z" w16du:dateUtc="2025-01-24T12:05:00Z">
                          <w:r w:rsidR="002E60FE">
                            <w:t xml:space="preserve">plānotie ieguldījumi. </w:t>
                          </w:r>
                        </w:ins>
                        <w:del w:id="102" w:author="PwC " w:date="2025-01-24T13:51:00Z" w16du:dateUtc="2025-01-24T11:51:00Z">
                          <w:r w:rsidR="00337737" w:rsidRPr="00A0501E" w:rsidDel="00CA18F4">
                            <w:delText>vērtības pieņēmumiem: “Vadības izmaksas”</w:delText>
                          </w:r>
                          <w:r w:rsidR="00337737" w:rsidDel="00CA18F4">
                            <w:delText xml:space="preserve"> un</w:delText>
                          </w:r>
                          <w:r w:rsidR="00337737" w:rsidRPr="00A0501E" w:rsidDel="00CA18F4">
                            <w:delText xml:space="preserve"> “Citas izmaksas no pamatdarbības”. Izmaksu pieņēmumu vērtības ir jānorāda kā procenti no iepriekš vadlīnijās definētajiem projekta </w:delText>
                          </w:r>
                          <w:r w:rsidR="00337737" w:rsidDel="00CA18F4">
                            <w:delText xml:space="preserve">īres </w:delText>
                          </w:r>
                          <w:r w:rsidR="00337737" w:rsidRPr="00A0501E" w:rsidDel="00CA18F4">
                            <w:delText xml:space="preserve">ienākumiem. Izmaksas no pamatdarbības parādās naudas plūsmas prognozē kā proporcija no tā gada ienākumiem visa uzturēšanas perioda laikā. </w:delText>
                          </w:r>
                        </w:del>
                      </w:p>
                      <w:p w14:paraId="0FC60D6C" w14:textId="412B094C" w:rsidR="00A62298" w:rsidRPr="00256F6B" w:rsidRDefault="00E24DBE" w:rsidP="000A5FC3">
                        <w:pPr>
                          <w:pStyle w:val="ListBullet"/>
                        </w:pPr>
                        <w:ins w:id="103" w:author="PwC " w:date="2025-01-24T15:21:00Z" w16du:dateUtc="2025-01-24T13:21:00Z">
                          <w:r>
                            <w:t>Ja</w:t>
                          </w:r>
                          <w:r w:rsidRPr="00E24DBE">
                            <w:t xml:space="preserve"> </w:t>
                          </w:r>
                          <w:r w:rsidRPr="00E24DBE">
                            <w:t>darba lapā “Izmaksu pieņēmumi”</w:t>
                          </w:r>
                          <w:r>
                            <w:t xml:space="preserve"> tiek atzīmēts, ka pamatkapitāla ieguldījumi netiks ievadīti manuāli</w:t>
                          </w:r>
                        </w:ins>
                        <w:ins w:id="104" w:author="PwC " w:date="2025-01-24T15:22:00Z" w16du:dateUtc="2025-01-24T13:22:00Z">
                          <w:r>
                            <w:t>, darba lapā “Pamatkapitāla ieguldījumi” automātiski tiks norādīts pamat</w:t>
                          </w:r>
                        </w:ins>
                        <w:ins w:id="105" w:author="PwC " w:date="2025-01-24T15:23:00Z" w16du:dateUtc="2025-01-24T13:23:00Z">
                          <w:r>
                            <w:t xml:space="preserve">kapitāla </w:t>
                          </w:r>
                        </w:ins>
                        <w:ins w:id="106" w:author="PwC " w:date="2025-01-24T15:22:00Z" w16du:dateUtc="2025-01-24T13:22:00Z">
                          <w:r>
                            <w:t>ieguldījumu grafiks</w:t>
                          </w:r>
                        </w:ins>
                        <w:ins w:id="107" w:author="PwC " w:date="2025-01-24T15:23:00Z" w16du:dateUtc="2025-01-24T13:23:00Z">
                          <w:r>
                            <w:t>.</w:t>
                          </w:r>
                        </w:ins>
                      </w:p>
                    </w:txbxContent>
                  </v:textbox>
                  <w10:wrap type="topAndBottom" anchorx="margin"/>
                </v:shape>
              </w:pict>
            </mc:Fallback>
          </mc:AlternateContent>
        </w:r>
      </w:ins>
      <w:ins w:id="79" w:author="PwC " w:date="2025-01-24T13:52:00Z" w16du:dateUtc="2025-01-24T11:52:00Z">
        <w:r w:rsidR="00CA18F4">
          <w:rPr>
            <w:sz w:val="20"/>
            <w:lang w:val="lv-LV"/>
          </w:rPr>
          <w:t xml:space="preserve">Pamatkapitāla </w:t>
        </w:r>
      </w:ins>
      <w:ins w:id="80" w:author="PwC " w:date="2025-01-24T13:44:00Z" w16du:dateUtc="2025-01-24T11:44:00Z">
        <w:r w:rsidR="00AF5032">
          <w:rPr>
            <w:sz w:val="20"/>
            <w:lang w:val="lv-LV"/>
          </w:rPr>
          <w:t>ie</w:t>
        </w:r>
      </w:ins>
      <w:ins w:id="81" w:author="PwC " w:date="2025-01-24T13:45:00Z" w16du:dateUtc="2025-01-24T11:45:00Z">
        <w:r w:rsidR="00AF5032">
          <w:rPr>
            <w:sz w:val="20"/>
            <w:lang w:val="lv-LV"/>
          </w:rPr>
          <w:t xml:space="preserve">guldījumu grafiku aprēķinu modelī ir iespējams norādīt manuāli vai izmantot modeļa </w:t>
        </w:r>
      </w:ins>
      <w:ins w:id="82" w:author="PwC " w:date="2025-01-24T13:46:00Z" w16du:dateUtc="2025-01-24T11:46:00Z">
        <w:r w:rsidR="00AF5032">
          <w:rPr>
            <w:sz w:val="20"/>
            <w:lang w:val="lv-LV"/>
          </w:rPr>
          <w:t>automātisko funkciju, kura izdala kapitālieguldījumu grafiku proporcionāli, ņemot vērā norādīto projekta realizēšanas periodu</w:t>
        </w:r>
      </w:ins>
      <w:ins w:id="83" w:author="PwC " w:date="2025-01-24T13:47:00Z" w16du:dateUtc="2025-01-24T11:47:00Z">
        <w:r w:rsidR="00AF5032">
          <w:rPr>
            <w:sz w:val="20"/>
            <w:lang w:val="lv-LV"/>
          </w:rPr>
          <w:t xml:space="preserve">. </w:t>
        </w:r>
      </w:ins>
    </w:p>
    <w:p w14:paraId="7A7508E7" w14:textId="77777777" w:rsidR="009F4F52" w:rsidRPr="000A5FC3" w:rsidRDefault="009F4F52" w:rsidP="00772E48">
      <w:pPr>
        <w:pStyle w:val="BodyText"/>
        <w:jc w:val="both"/>
        <w:rPr>
          <w:ins w:id="84" w:author="PwC " w:date="2025-01-24T13:44:00Z" w16du:dateUtc="2025-01-24T11:44:00Z"/>
          <w:sz w:val="20"/>
          <w:lang w:val="lv-LV"/>
        </w:rPr>
      </w:pPr>
    </w:p>
    <w:p w14:paraId="33048FE3" w14:textId="60D247D3" w:rsidR="006440AB" w:rsidRPr="00F872A2" w:rsidRDefault="00B642B0" w:rsidP="00CA0777">
      <w:pPr>
        <w:pStyle w:val="BodyH1"/>
      </w:pPr>
      <w:r w:rsidRPr="00F872A2">
        <w:t>Izmaksas no pamatdarbības</w:t>
      </w:r>
    </w:p>
    <w:p w14:paraId="2C256E08" w14:textId="457C404B" w:rsidR="001B7A9C" w:rsidRDefault="00B77683" w:rsidP="00205014">
      <w:pPr>
        <w:pStyle w:val="BodyText"/>
        <w:jc w:val="both"/>
        <w:rPr>
          <w:sz w:val="20"/>
          <w:lang w:val="lv-LV"/>
        </w:rPr>
      </w:pPr>
      <w:r w:rsidRPr="00B91D7E">
        <w:rPr>
          <w:b/>
          <w:bCs/>
          <w:sz w:val="20"/>
          <w:lang w:val="lv-LV"/>
        </w:rPr>
        <w:t>Izmaksas</w:t>
      </w:r>
      <w:r w:rsidRPr="0091075D">
        <w:rPr>
          <w:i/>
          <w:iCs/>
          <w:sz w:val="20"/>
          <w:lang w:val="lv-LV"/>
        </w:rPr>
        <w:t xml:space="preserve"> </w:t>
      </w:r>
      <w:r w:rsidRPr="00B91D7E">
        <w:rPr>
          <w:b/>
          <w:bCs/>
          <w:sz w:val="20"/>
          <w:lang w:val="lv-LV"/>
        </w:rPr>
        <w:t>no pamatdarbības</w:t>
      </w:r>
      <w:r w:rsidRPr="00A93840">
        <w:rPr>
          <w:sz w:val="20"/>
          <w:lang w:val="lv-LV"/>
        </w:rPr>
        <w:t xml:space="preserve"> </w:t>
      </w:r>
      <w:r w:rsidR="00A0501E" w:rsidRPr="00A0501E">
        <w:rPr>
          <w:sz w:val="20"/>
          <w:lang w:val="lv-LV"/>
        </w:rPr>
        <w:t xml:space="preserve">ir visi izdevumi, kas rodas </w:t>
      </w:r>
      <w:r w:rsidR="008F3F3F" w:rsidRPr="008F3F3F">
        <w:rPr>
          <w:sz w:val="20"/>
          <w:lang w:val="lv-LV"/>
        </w:rPr>
        <w:t xml:space="preserve">nekustamā īpašuma </w:t>
      </w:r>
      <w:r w:rsidR="00A0501E" w:rsidRPr="00A0501E">
        <w:rPr>
          <w:sz w:val="20"/>
          <w:lang w:val="lv-LV"/>
        </w:rPr>
        <w:t xml:space="preserve">attīstītājam uzturēšanas periodā, lai nodrošinātu </w:t>
      </w:r>
      <w:r w:rsidR="006A2F29" w:rsidRPr="006A2F29">
        <w:rPr>
          <w:sz w:val="20"/>
          <w:lang w:val="lv-LV"/>
        </w:rPr>
        <w:t>vispārējas tautsaimnieciskas nozīmes pakalpojum</w:t>
      </w:r>
      <w:r w:rsidR="006A2F29">
        <w:rPr>
          <w:sz w:val="20"/>
          <w:lang w:val="lv-LV"/>
        </w:rPr>
        <w:t>u</w:t>
      </w:r>
      <w:r w:rsidR="004502DF">
        <w:rPr>
          <w:sz w:val="20"/>
          <w:lang w:val="lv-LV"/>
        </w:rPr>
        <w:t>.</w:t>
      </w:r>
    </w:p>
    <w:tbl>
      <w:tblPr>
        <w:tblStyle w:val="TableGrid"/>
        <w:tblW w:w="0" w:type="auto"/>
        <w:tblLook w:val="04A0" w:firstRow="1" w:lastRow="0" w:firstColumn="1" w:lastColumn="0" w:noHBand="0" w:noVBand="1"/>
      </w:tblPr>
      <w:tblGrid>
        <w:gridCol w:w="9291"/>
      </w:tblGrid>
      <w:tr w:rsidR="006E2039" w:rsidRPr="00D55750" w14:paraId="22DD8DF9" w14:textId="77777777" w:rsidTr="006E2039">
        <w:tc>
          <w:tcPr>
            <w:tcW w:w="9291" w:type="dxa"/>
            <w:tcBorders>
              <w:top w:val="nil"/>
              <w:left w:val="nil"/>
              <w:bottom w:val="nil"/>
              <w:right w:val="nil"/>
            </w:tcBorders>
            <w:shd w:val="clear" w:color="auto" w:fill="F2F2F2" w:themeFill="background1" w:themeFillShade="F2"/>
          </w:tcPr>
          <w:p w14:paraId="458EC15B" w14:textId="6D679580" w:rsidR="006E2039" w:rsidRPr="006E2039" w:rsidRDefault="006E2039" w:rsidP="003F2F07">
            <w:pPr>
              <w:pStyle w:val="ListBullet"/>
              <w:numPr>
                <w:ilvl w:val="0"/>
                <w:numId w:val="0"/>
              </w:numPr>
              <w:rPr>
                <w:lang w:eastAsia="en-GB"/>
              </w:rPr>
            </w:pPr>
            <w:r w:rsidRPr="00D177ED">
              <w:rPr>
                <w:rStyle w:val="BodyH1Char"/>
              </w:rPr>
              <w:t>Formula</w:t>
            </w:r>
            <w:r w:rsidRPr="006E2039">
              <w:rPr>
                <w:lang w:eastAsia="en-GB"/>
              </w:rPr>
              <w:t>:</w:t>
            </w:r>
          </w:p>
          <w:p w14:paraId="52A519D9" w14:textId="1834F2CA" w:rsidR="006E2039" w:rsidRPr="006E2039" w:rsidRDefault="006E2039" w:rsidP="00205014">
            <w:pPr>
              <w:pStyle w:val="10"/>
              <w:spacing w:before="120" w:after="120"/>
              <w:jc w:val="both"/>
              <w:rPr>
                <w:color w:val="D04A02" w:themeColor="accent1"/>
                <w:sz w:val="27"/>
                <w:szCs w:val="27"/>
                <w:lang w:val="lv-LV"/>
              </w:rPr>
            </w:pPr>
            <w:r w:rsidRPr="00EA56C0">
              <w:rPr>
                <w:color w:val="1F7483"/>
                <w:lang w:val="lv-LV"/>
              </w:rPr>
              <w:t xml:space="preserve">Izmaksas no pamatdarbības = Vadības izmaksas + Citas izmaksas no pamatdarbības + Iemaksa </w:t>
            </w:r>
            <w:r w:rsidR="00E56A4E" w:rsidRPr="00EA56C0">
              <w:rPr>
                <w:color w:val="1F7483"/>
                <w:lang w:val="lv-LV"/>
              </w:rPr>
              <w:t>m</w:t>
            </w:r>
            <w:r w:rsidR="000078A1" w:rsidRPr="00EA56C0">
              <w:rPr>
                <w:color w:val="1F7483"/>
                <w:lang w:val="lv-LV"/>
              </w:rPr>
              <w:t xml:space="preserve">ājokļu pieejamības </w:t>
            </w:r>
            <w:r w:rsidRPr="00EA56C0">
              <w:rPr>
                <w:color w:val="1F7483"/>
                <w:lang w:val="lv-LV"/>
              </w:rPr>
              <w:t>fondā</w:t>
            </w:r>
          </w:p>
        </w:tc>
      </w:tr>
    </w:tbl>
    <w:p w14:paraId="4CB9AD9D" w14:textId="0D431749" w:rsidR="00AE0BC8" w:rsidRPr="0091075D" w:rsidRDefault="00AE0BC8" w:rsidP="00205014">
      <w:pPr>
        <w:pStyle w:val="BodyText"/>
        <w:jc w:val="both"/>
        <w:rPr>
          <w:sz w:val="20"/>
          <w:lang w:val="lv-LV"/>
        </w:rPr>
      </w:pPr>
      <w:r w:rsidRPr="0091075D">
        <w:rPr>
          <w:b/>
          <w:bCs/>
          <w:sz w:val="20"/>
          <w:lang w:val="lv-LV"/>
        </w:rPr>
        <w:t>Vadības izmaksas</w:t>
      </w:r>
      <w:r w:rsidRPr="0091075D">
        <w:rPr>
          <w:sz w:val="20"/>
          <w:lang w:val="lv-LV"/>
        </w:rPr>
        <w:t xml:space="preserve"> </w:t>
      </w:r>
      <w:r w:rsidR="00A0501E" w:rsidRPr="00A0501E">
        <w:rPr>
          <w:sz w:val="20"/>
          <w:lang w:val="lv-LV"/>
        </w:rPr>
        <w:t xml:space="preserve">ir </w:t>
      </w:r>
      <w:r w:rsidR="008F3F3F" w:rsidRPr="008F3F3F">
        <w:rPr>
          <w:sz w:val="20"/>
          <w:lang w:val="lv-LV"/>
        </w:rPr>
        <w:t>nekustamā īpašuma attīstītāj</w:t>
      </w:r>
      <w:r w:rsidR="008F3F3F">
        <w:rPr>
          <w:sz w:val="20"/>
          <w:lang w:val="lv-LV"/>
        </w:rPr>
        <w:t>a</w:t>
      </w:r>
      <w:r w:rsidR="00A0501E" w:rsidRPr="00A0501E">
        <w:rPr>
          <w:sz w:val="20"/>
          <w:lang w:val="lv-LV"/>
        </w:rPr>
        <w:t xml:space="preserve"> administratīvās izmaksas, kas rodas nodrošinot</w:t>
      </w:r>
      <w:r w:rsidR="009C74F1">
        <w:rPr>
          <w:sz w:val="20"/>
          <w:lang w:val="lv-LV"/>
        </w:rPr>
        <w:t xml:space="preserve"> dzīvojamās</w:t>
      </w:r>
      <w:r w:rsidR="00A0501E" w:rsidRPr="00A0501E">
        <w:rPr>
          <w:sz w:val="20"/>
          <w:lang w:val="lv-LV"/>
        </w:rPr>
        <w:t xml:space="preserve"> īres māj</w:t>
      </w:r>
      <w:r w:rsidR="009C74F1">
        <w:rPr>
          <w:sz w:val="20"/>
          <w:lang w:val="lv-LV"/>
        </w:rPr>
        <w:t>as</w:t>
      </w:r>
      <w:r w:rsidR="00A0501E" w:rsidRPr="00A0501E">
        <w:rPr>
          <w:sz w:val="20"/>
          <w:lang w:val="lv-LV"/>
        </w:rPr>
        <w:t xml:space="preserve"> pieejamību.</w:t>
      </w:r>
    </w:p>
    <w:p w14:paraId="433E7AED" w14:textId="7758F6BF" w:rsidR="00AE0BC8" w:rsidRPr="0091075D" w:rsidRDefault="00AE0BC8" w:rsidP="00205014">
      <w:pPr>
        <w:pStyle w:val="BodyText"/>
        <w:jc w:val="both"/>
        <w:rPr>
          <w:sz w:val="20"/>
          <w:lang w:val="lv-LV"/>
        </w:rPr>
      </w:pPr>
      <w:r w:rsidRPr="0091075D">
        <w:rPr>
          <w:b/>
          <w:bCs/>
          <w:sz w:val="20"/>
          <w:lang w:val="lv-LV"/>
        </w:rPr>
        <w:t>Citas izmaksas no pamatdarbības</w:t>
      </w:r>
      <w:r w:rsidRPr="0091075D">
        <w:rPr>
          <w:sz w:val="20"/>
          <w:lang w:val="lv-LV"/>
        </w:rPr>
        <w:t xml:space="preserve"> </w:t>
      </w:r>
      <w:r w:rsidR="00A0501E" w:rsidRPr="00A0501E">
        <w:rPr>
          <w:sz w:val="20"/>
          <w:lang w:val="lv-LV"/>
        </w:rPr>
        <w:t xml:space="preserve">ir ar </w:t>
      </w:r>
      <w:r w:rsidR="006A2F29" w:rsidRPr="006A2F29">
        <w:rPr>
          <w:sz w:val="20"/>
          <w:lang w:val="lv-LV"/>
        </w:rPr>
        <w:t>vispārējas tautsaimnieciskas nozīmes pakalpojum</w:t>
      </w:r>
      <w:r w:rsidR="006A2F29">
        <w:rPr>
          <w:sz w:val="20"/>
          <w:lang w:val="lv-LV"/>
        </w:rPr>
        <w:t xml:space="preserve">a </w:t>
      </w:r>
      <w:r w:rsidR="00A0501E" w:rsidRPr="00A0501E">
        <w:rPr>
          <w:sz w:val="20"/>
          <w:lang w:val="lv-LV"/>
        </w:rPr>
        <w:t xml:space="preserve">nodrošināšanu saistītās izmaksas, kas rodas </w:t>
      </w:r>
      <w:r w:rsidR="008F3F3F" w:rsidRPr="008F3F3F">
        <w:rPr>
          <w:sz w:val="20"/>
          <w:lang w:val="lv-LV"/>
        </w:rPr>
        <w:t xml:space="preserve">nekustamā īpašuma </w:t>
      </w:r>
      <w:r w:rsidR="00A0501E" w:rsidRPr="00A0501E">
        <w:rPr>
          <w:sz w:val="20"/>
          <w:lang w:val="lv-LV"/>
        </w:rPr>
        <w:t>attīstītājam papildus vadības izmaksām.</w:t>
      </w:r>
    </w:p>
    <w:p w14:paraId="7E8A65B4" w14:textId="1A54492A" w:rsidR="00AE0BC8" w:rsidRPr="0091075D" w:rsidRDefault="00AE0BC8" w:rsidP="00205014">
      <w:pPr>
        <w:pStyle w:val="BodyText"/>
        <w:jc w:val="both"/>
        <w:rPr>
          <w:sz w:val="20"/>
          <w:lang w:val="lv-LV"/>
        </w:rPr>
      </w:pPr>
      <w:r w:rsidRPr="0091075D">
        <w:rPr>
          <w:b/>
          <w:bCs/>
          <w:sz w:val="20"/>
          <w:lang w:val="lv-LV"/>
        </w:rPr>
        <w:t xml:space="preserve">Iemaksa </w:t>
      </w:r>
      <w:r w:rsidR="00FC1124">
        <w:rPr>
          <w:b/>
          <w:bCs/>
          <w:sz w:val="20"/>
          <w:lang w:val="lv-LV"/>
        </w:rPr>
        <w:t>m</w:t>
      </w:r>
      <w:r w:rsidR="000078A1" w:rsidRPr="0091075D">
        <w:rPr>
          <w:b/>
          <w:bCs/>
          <w:sz w:val="20"/>
          <w:lang w:val="lv-LV"/>
        </w:rPr>
        <w:t xml:space="preserve">ājokļu </w:t>
      </w:r>
      <w:r w:rsidRPr="0091075D">
        <w:rPr>
          <w:b/>
          <w:bCs/>
          <w:sz w:val="20"/>
          <w:lang w:val="lv-LV"/>
        </w:rPr>
        <w:t>pieejamības fondā</w:t>
      </w:r>
      <w:r w:rsidRPr="0091075D">
        <w:rPr>
          <w:sz w:val="20"/>
          <w:lang w:val="lv-LV"/>
        </w:rPr>
        <w:t xml:space="preserve"> </w:t>
      </w:r>
      <w:r w:rsidR="00A0501E" w:rsidRPr="00A0501E">
        <w:rPr>
          <w:sz w:val="20"/>
          <w:lang w:val="lv-LV"/>
        </w:rPr>
        <w:t xml:space="preserve">ir izmaksa, kas rodas no iemaksas </w:t>
      </w:r>
      <w:r w:rsidR="00F93C36">
        <w:rPr>
          <w:sz w:val="20"/>
          <w:lang w:val="lv-LV"/>
        </w:rPr>
        <w:t>m</w:t>
      </w:r>
      <w:r w:rsidR="000078A1" w:rsidRPr="00A0501E">
        <w:rPr>
          <w:sz w:val="20"/>
          <w:lang w:val="lv-LV"/>
        </w:rPr>
        <w:t xml:space="preserve">ājokļu </w:t>
      </w:r>
      <w:r w:rsidR="00A0501E" w:rsidRPr="00A0501E">
        <w:rPr>
          <w:sz w:val="20"/>
          <w:lang w:val="lv-LV"/>
        </w:rPr>
        <w:t xml:space="preserve">pieejamības fondā 50% apmērā no īres maksas ienākumiem. Šis fonds ir paredzēts ilgtermiņa zemas </w:t>
      </w:r>
      <w:r w:rsidR="00451E49">
        <w:rPr>
          <w:sz w:val="20"/>
          <w:lang w:val="lv-LV"/>
        </w:rPr>
        <w:t xml:space="preserve">dzīvojamo </w:t>
      </w:r>
      <w:r w:rsidR="00A0501E" w:rsidRPr="00A0501E">
        <w:rPr>
          <w:sz w:val="20"/>
          <w:lang w:val="lv-LV"/>
        </w:rPr>
        <w:t>īres māj</w:t>
      </w:r>
      <w:r w:rsidR="00451E49">
        <w:rPr>
          <w:sz w:val="20"/>
          <w:lang w:val="lv-LV"/>
        </w:rPr>
        <w:t xml:space="preserve">u </w:t>
      </w:r>
      <w:r w:rsidR="00A0501E" w:rsidRPr="00A0501E">
        <w:rPr>
          <w:sz w:val="20"/>
          <w:lang w:val="lv-LV"/>
        </w:rPr>
        <w:t xml:space="preserve">būvniecības projektu finansēšanai. Iemaksas </w:t>
      </w:r>
      <w:r w:rsidR="00710B0F">
        <w:rPr>
          <w:sz w:val="20"/>
          <w:lang w:val="lv-LV"/>
        </w:rPr>
        <w:t>m</w:t>
      </w:r>
      <w:r w:rsidR="00A0501E" w:rsidRPr="00A0501E">
        <w:rPr>
          <w:sz w:val="20"/>
          <w:lang w:val="lv-LV"/>
        </w:rPr>
        <w:t>ājokļu pieejamības fondā jāveic pēc sabiedrības “Altum” aizdevuma atmaksas.</w:t>
      </w:r>
    </w:p>
    <w:p w14:paraId="1FA20799" w14:textId="17BC77C1" w:rsidR="00CA5F0F" w:rsidRPr="00AE7906" w:rsidRDefault="00B16639" w:rsidP="00205014">
      <w:pPr>
        <w:pStyle w:val="BodyText"/>
        <w:jc w:val="both"/>
        <w:rPr>
          <w:sz w:val="20"/>
          <w:lang w:val="lv-LV"/>
        </w:rPr>
      </w:pPr>
      <w:r w:rsidRPr="00A93840">
        <w:rPr>
          <w:noProof/>
          <w:lang w:eastAsia="en-GB"/>
        </w:rPr>
        <mc:AlternateContent>
          <mc:Choice Requires="wps">
            <w:drawing>
              <wp:anchor distT="45720" distB="45720" distL="114300" distR="114300" simplePos="0" relativeHeight="251657216" behindDoc="0" locked="0" layoutInCell="1" allowOverlap="1" wp14:anchorId="7BC54214" wp14:editId="55DA9DD4">
                <wp:simplePos x="0" y="0"/>
                <wp:positionH relativeFrom="margin">
                  <wp:posOffset>13335</wp:posOffset>
                </wp:positionH>
                <wp:positionV relativeFrom="paragraph">
                  <wp:posOffset>811068</wp:posOffset>
                </wp:positionV>
                <wp:extent cx="5892800" cy="1162050"/>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1162050"/>
                        </a:xfrm>
                        <a:prstGeom prst="rect">
                          <a:avLst/>
                        </a:prstGeom>
                        <a:solidFill>
                          <a:schemeClr val="bg1">
                            <a:lumMod val="95000"/>
                          </a:schemeClr>
                        </a:solidFill>
                        <a:ln w="9525">
                          <a:noFill/>
                          <a:miter lim="800000"/>
                          <a:headEnd/>
                          <a:tailEnd/>
                        </a:ln>
                      </wps:spPr>
                      <wps:txb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ListBullet"/>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54214" id="Text Box 7" o:spid="_x0000_s1028" type="#_x0000_t202" style="position:absolute;left:0;text-align:left;margin-left:1.05pt;margin-top:63.85pt;width:464pt;height: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" fillcolor="#f2f2f2 [3052]" stroked="f">
                <v:textbox>
                  <w:txbxContent>
                    <w:p w14:paraId="680B6A9A" w14:textId="77777777" w:rsidR="003E7539" w:rsidRPr="00D678E6" w:rsidRDefault="003E7539" w:rsidP="002405E0">
                      <w:pPr>
                        <w:pStyle w:val="BodyH2"/>
                      </w:pPr>
                      <w:r w:rsidRPr="00D678E6">
                        <w:t>Aprēķinu modelī:</w:t>
                      </w:r>
                    </w:p>
                    <w:p w14:paraId="260A3979" w14:textId="532CF5B9" w:rsidR="003E7539" w:rsidRPr="00256F6B" w:rsidRDefault="003E7539" w:rsidP="000A5FC3">
                      <w:pPr>
                        <w:pStyle w:val="ListBullet"/>
                      </w:pPr>
                      <w:r w:rsidRPr="00A0501E">
                        <w:t xml:space="preserve">Aprēķinu modeļa </w:t>
                      </w:r>
                      <w:r>
                        <w:t xml:space="preserve">darba </w:t>
                      </w:r>
                      <w:r w:rsidRPr="00A0501E">
                        <w:t>lapā “</w:t>
                      </w:r>
                      <w:r w:rsidR="002E5446">
                        <w:t>Izmaksu p</w:t>
                      </w:r>
                      <w:r w:rsidRPr="00A0501E">
                        <w:t>ieņēmumi” sadaļā “Izmaksas no pamatdarbības” jānorāda vērtības pieņēmumiem: “Vadības izmaksas”</w:t>
                      </w:r>
                      <w:r>
                        <w:t xml:space="preserve"> un</w:t>
                      </w:r>
                      <w:r w:rsidRPr="00A0501E">
                        <w:t xml:space="preserve"> “Citas izmaksas no pamatdarbības”. Izmaksu pieņēmumu vērtības ir jānorāda kā procenti no iepriekš vadlīnijās definētajiem projekta </w:t>
                      </w:r>
                      <w:r>
                        <w:t xml:space="preserve">īres </w:t>
                      </w:r>
                      <w:r w:rsidRPr="00A0501E">
                        <w:t xml:space="preserve">ienākumiem. Izmaksas no pamatdarbības parādās naudas plūsmas prognozē kā proporcija no tā gada ienākumiem visa uzturēšanas perioda laikā. </w:t>
                      </w:r>
                    </w:p>
                  </w:txbxContent>
                </v:textbox>
                <w10:wrap type="topAndBottom" anchorx="margin"/>
              </v:shape>
            </w:pict>
          </mc:Fallback>
        </mc:AlternateContent>
      </w:r>
      <w:r w:rsidR="00A0501E" w:rsidRPr="00A0501E">
        <w:rPr>
          <w:sz w:val="20"/>
          <w:lang w:val="lv-LV"/>
        </w:rPr>
        <w:t xml:space="preserve">Programmas ietvaros paredzēts, ka citas izmaksas, kas nav tiešie izdevumi, ko </w:t>
      </w:r>
      <w:r w:rsidR="008F3F3F" w:rsidRPr="008F3F3F">
        <w:rPr>
          <w:sz w:val="20"/>
          <w:lang w:val="lv-LV"/>
        </w:rPr>
        <w:t>nekustamā īpašuma attīstītājs</w:t>
      </w:r>
      <w:r w:rsidR="00A0501E" w:rsidRPr="00A0501E">
        <w:rPr>
          <w:sz w:val="20"/>
          <w:lang w:val="lv-LV"/>
        </w:rPr>
        <w:t xml:space="preserve"> gūst</w:t>
      </w:r>
      <w:r w:rsidR="000078A1">
        <w:rPr>
          <w:sz w:val="20"/>
          <w:lang w:val="lv-LV"/>
        </w:rPr>
        <w:t>,</w:t>
      </w:r>
      <w:r w:rsidR="00A0501E" w:rsidRPr="00A0501E">
        <w:rPr>
          <w:sz w:val="20"/>
          <w:lang w:val="lv-LV"/>
        </w:rPr>
        <w:t xml:space="preserve"> nodrošinot noteikto </w:t>
      </w:r>
      <w:r w:rsidR="006A2F29" w:rsidRPr="006A2F29">
        <w:rPr>
          <w:sz w:val="20"/>
          <w:lang w:val="lv-LV"/>
        </w:rPr>
        <w:t>vispārējas tautsaimnieciskas nozīmes pakalpojum</w:t>
      </w:r>
      <w:r w:rsidR="006A2F29">
        <w:rPr>
          <w:sz w:val="20"/>
          <w:lang w:val="lv-LV"/>
        </w:rPr>
        <w:t>u</w:t>
      </w:r>
      <w:r w:rsidR="00A0501E" w:rsidRPr="00A0501E">
        <w:rPr>
          <w:sz w:val="20"/>
          <w:lang w:val="lv-LV"/>
        </w:rPr>
        <w:t xml:space="preserve">, mājokļu īrnieki sedz papildus mājokļa īres maksai, piemēram, </w:t>
      </w:r>
      <w:r w:rsidR="00BD1EE9">
        <w:rPr>
          <w:sz w:val="20"/>
          <w:lang w:val="lv-LV"/>
        </w:rPr>
        <w:t>nekustamā īpašuma nodokļa maksājumu, īres mājokļa apdrošināšanas izmaksas,</w:t>
      </w:r>
      <w:r w:rsidR="00451E49">
        <w:rPr>
          <w:sz w:val="20"/>
          <w:lang w:val="lv-LV"/>
        </w:rPr>
        <w:t xml:space="preserve"> </w:t>
      </w:r>
      <w:r w:rsidR="00C769FC">
        <w:rPr>
          <w:sz w:val="20"/>
          <w:lang w:val="lv-LV"/>
        </w:rPr>
        <w:t xml:space="preserve">remonta uzkrājumu maksājumu </w:t>
      </w:r>
      <w:r w:rsidR="00BD1EE9">
        <w:rPr>
          <w:sz w:val="20"/>
          <w:lang w:val="lv-LV"/>
        </w:rPr>
        <w:t>un dzīvojamās telpas pārvaldīšanas izmaksas ievērojot MK noteikumos ietverto.</w:t>
      </w:r>
    </w:p>
    <w:p w14:paraId="1D59BA5B" w14:textId="4BADF5B0" w:rsidR="0056428A" w:rsidRPr="00A93840" w:rsidRDefault="0056428A" w:rsidP="00CA0777">
      <w:pPr>
        <w:pStyle w:val="BodyH1"/>
      </w:pPr>
      <w:r w:rsidRPr="00A93840">
        <w:t>Aizdevumu atmaksas izmaksas</w:t>
      </w:r>
    </w:p>
    <w:p w14:paraId="4AF497C9" w14:textId="27B8921F" w:rsidR="00A0501E" w:rsidRPr="00A93840" w:rsidRDefault="00A0501E" w:rsidP="00205014">
      <w:pPr>
        <w:pStyle w:val="BodyText"/>
        <w:jc w:val="both"/>
        <w:rPr>
          <w:sz w:val="20"/>
          <w:lang w:val="lv-LV"/>
        </w:rPr>
      </w:pPr>
      <w:bookmarkStart w:id="85" w:name="_Hlk92311144"/>
      <w:r w:rsidRPr="00A93840">
        <w:rPr>
          <w:sz w:val="20"/>
          <w:lang w:val="lv-LV"/>
        </w:rPr>
        <w:t xml:space="preserve">Ja projekts tiek finansēts ar </w:t>
      </w:r>
      <w:r w:rsidR="003D3F72">
        <w:rPr>
          <w:sz w:val="20"/>
          <w:lang w:val="lv-LV"/>
        </w:rPr>
        <w:t>aizņemto kapitālu (aizdevuma finansējumu)</w:t>
      </w:r>
      <w:r w:rsidRPr="00A93840">
        <w:rPr>
          <w:sz w:val="20"/>
          <w:lang w:val="lv-LV"/>
        </w:rPr>
        <w:t xml:space="preserve">, </w:t>
      </w:r>
      <w:r w:rsidR="008F3F3F" w:rsidRPr="008F3F3F">
        <w:rPr>
          <w:sz w:val="20"/>
          <w:lang w:val="lv-LV"/>
        </w:rPr>
        <w:t xml:space="preserve">nekustamā īpašuma </w:t>
      </w:r>
      <w:r w:rsidRPr="00A93840">
        <w:rPr>
          <w:sz w:val="20"/>
          <w:lang w:val="lv-LV"/>
        </w:rPr>
        <w:t>attīstītājam ir jāveic aizdevuma pamatsummas atmaksas un procentu maksājumi. Šie maksājumi tiek aprēķināti</w:t>
      </w:r>
      <w:r w:rsidR="000078A1">
        <w:rPr>
          <w:sz w:val="20"/>
          <w:lang w:val="lv-LV"/>
        </w:rPr>
        <w:t>,</w:t>
      </w:r>
      <w:r w:rsidRPr="00A93840">
        <w:rPr>
          <w:sz w:val="20"/>
          <w:lang w:val="lv-LV"/>
        </w:rPr>
        <w:t xml:space="preserve"> </w:t>
      </w:r>
      <w:r>
        <w:rPr>
          <w:sz w:val="20"/>
          <w:lang w:val="lv-LV"/>
        </w:rPr>
        <w:t>ņemot vērā</w:t>
      </w:r>
      <w:r w:rsidRPr="00A93840">
        <w:rPr>
          <w:sz w:val="20"/>
          <w:lang w:val="lv-LV"/>
        </w:rPr>
        <w:t xml:space="preserve"> banku piešķirto aizdevumu pamatsummu </w:t>
      </w:r>
      <w:r>
        <w:rPr>
          <w:sz w:val="20"/>
          <w:lang w:val="lv-LV"/>
        </w:rPr>
        <w:t>apjomus, termiņus</w:t>
      </w:r>
      <w:r w:rsidRPr="00A93840">
        <w:rPr>
          <w:sz w:val="20"/>
          <w:lang w:val="lv-LV"/>
        </w:rPr>
        <w:t xml:space="preserve"> un procentu maksājumu likm</w:t>
      </w:r>
      <w:r>
        <w:rPr>
          <w:sz w:val="20"/>
          <w:lang w:val="lv-LV"/>
        </w:rPr>
        <w:t>es</w:t>
      </w:r>
      <w:r w:rsidRPr="00A93840">
        <w:rPr>
          <w:sz w:val="20"/>
          <w:lang w:val="lv-LV"/>
        </w:rPr>
        <w:t xml:space="preserve">. </w:t>
      </w:r>
    </w:p>
    <w:bookmarkEnd w:id="85"/>
    <w:p w14:paraId="249CE5E9" w14:textId="1357C6AA" w:rsidR="008F7C7B" w:rsidRDefault="00A0501E" w:rsidP="00205014">
      <w:pPr>
        <w:pStyle w:val="BodyText"/>
        <w:jc w:val="both"/>
        <w:rPr>
          <w:ins w:id="86" w:author="PwC " w:date="2025-01-24T17:04:00Z" w16du:dateUtc="2025-01-24T15:04:00Z"/>
          <w:sz w:val="20"/>
          <w:lang w:val="lv-LV"/>
        </w:rPr>
      </w:pPr>
      <w:r w:rsidRPr="00A0501E">
        <w:rPr>
          <w:sz w:val="20"/>
          <w:lang w:val="lv-LV"/>
        </w:rPr>
        <w:t xml:space="preserve">Aizdevumu atmaksas grafikus var apskatīt aprēķinu modeļa darba lapā “Finansējums”. Šajā aprēķinu modeļa darba lapā tiek aprēķināti un attēloti aizdevumu pamatsummu un procentu maksājumi </w:t>
      </w:r>
      <w:r w:rsidR="000078A1">
        <w:rPr>
          <w:sz w:val="20"/>
          <w:lang w:val="lv-LV"/>
        </w:rPr>
        <w:t>atbilstoši</w:t>
      </w:r>
      <w:r w:rsidR="000078A1" w:rsidRPr="00A0501E">
        <w:rPr>
          <w:sz w:val="20"/>
          <w:lang w:val="lv-LV"/>
        </w:rPr>
        <w:t xml:space="preserve"> </w:t>
      </w:r>
      <w:r w:rsidRPr="00A0501E">
        <w:rPr>
          <w:sz w:val="20"/>
          <w:lang w:val="lv-LV"/>
        </w:rPr>
        <w:t>informācijai</w:t>
      </w:r>
      <w:r w:rsidR="000078A1">
        <w:rPr>
          <w:sz w:val="20"/>
          <w:lang w:val="lv-LV"/>
        </w:rPr>
        <w:t>,</w:t>
      </w:r>
      <w:r w:rsidRPr="00A0501E">
        <w:rPr>
          <w:sz w:val="20"/>
          <w:lang w:val="lv-LV"/>
        </w:rPr>
        <w:t xml:space="preserve"> kas ievadīta darba lapā “</w:t>
      </w:r>
      <w:r w:rsidR="00561642">
        <w:rPr>
          <w:sz w:val="20"/>
          <w:lang w:val="lv-LV"/>
        </w:rPr>
        <w:t>Finansēšanas p</w:t>
      </w:r>
      <w:r w:rsidRPr="00A0501E">
        <w:rPr>
          <w:sz w:val="20"/>
          <w:lang w:val="lv-LV"/>
        </w:rPr>
        <w:t>ieņēmumi</w:t>
      </w:r>
      <w:r w:rsidR="00AE76B5" w:rsidRPr="00A93840">
        <w:rPr>
          <w:sz w:val="20"/>
          <w:lang w:val="lv-LV"/>
        </w:rPr>
        <w:t>”</w:t>
      </w:r>
      <w:r w:rsidR="008F7C7B">
        <w:rPr>
          <w:sz w:val="20"/>
          <w:lang w:val="lv-LV"/>
        </w:rPr>
        <w:t xml:space="preserve"> (detalizētāku paskaidroju skatīt “Projekta finansēšana, finansējuma struktūra” sadaļā).</w:t>
      </w:r>
    </w:p>
    <w:p w14:paraId="49A76684" w14:textId="29975350" w:rsidR="00AB083E" w:rsidRDefault="00AB083E" w:rsidP="00205014">
      <w:pPr>
        <w:pStyle w:val="BodyText"/>
        <w:jc w:val="both"/>
        <w:rPr>
          <w:sz w:val="20"/>
          <w:lang w:val="lv-LV"/>
        </w:rPr>
      </w:pPr>
      <w:ins w:id="87" w:author="PwC " w:date="2025-01-24T17:04:00Z" w16du:dateUtc="2025-01-24T15:04:00Z">
        <w:r>
          <w:rPr>
            <w:sz w:val="20"/>
            <w:lang w:val="lv-LV"/>
          </w:rPr>
          <w:lastRenderedPageBreak/>
          <w:t xml:space="preserve">Darba lapā “Finansējums” aizdevumu pamatsummas atmaksas apjomus ir iespējams norādīt manuāli, ja </w:t>
        </w:r>
      </w:ins>
      <w:ins w:id="88" w:author="PwC " w:date="2025-01-24T17:05:00Z" w16du:dateUtc="2025-01-24T15:05:00Z">
        <w:r>
          <w:rPr>
            <w:sz w:val="20"/>
            <w:lang w:val="lv-LV"/>
          </w:rPr>
          <w:t xml:space="preserve">paredz ātrāku aizdevuma atmaksu nekā </w:t>
        </w:r>
      </w:ins>
      <w:ins w:id="89" w:author="PwC " w:date="2025-01-24T17:06:00Z" w16du:dateUtc="2025-01-24T15:06:00Z">
        <w:r w:rsidR="0077597D">
          <w:rPr>
            <w:sz w:val="20"/>
            <w:lang w:val="lv-LV"/>
          </w:rPr>
          <w:t xml:space="preserve">to </w:t>
        </w:r>
      </w:ins>
      <w:ins w:id="90" w:author="PwC " w:date="2025-01-24T17:05:00Z" w16du:dateUtc="2025-01-24T15:05:00Z">
        <w:r>
          <w:rPr>
            <w:sz w:val="20"/>
            <w:lang w:val="lv-LV"/>
          </w:rPr>
          <w:t>lineāri aprēķino</w:t>
        </w:r>
      </w:ins>
      <w:ins w:id="91" w:author="PwC " w:date="2025-01-24T17:06:00Z" w16du:dateUtc="2025-01-24T15:06:00Z">
        <w:r w:rsidR="0077597D">
          <w:rPr>
            <w:sz w:val="20"/>
            <w:lang w:val="lv-LV"/>
          </w:rPr>
          <w:t>t.</w:t>
        </w:r>
      </w:ins>
    </w:p>
    <w:tbl>
      <w:tblPr>
        <w:tblStyle w:val="TableGrid"/>
        <w:tblW w:w="0" w:type="auto"/>
        <w:tblLook w:val="04A0" w:firstRow="1" w:lastRow="0" w:firstColumn="1" w:lastColumn="0" w:noHBand="0" w:noVBand="1"/>
      </w:tblPr>
      <w:tblGrid>
        <w:gridCol w:w="9291"/>
      </w:tblGrid>
      <w:tr w:rsidR="006E2039" w:rsidRPr="00DF43F8" w14:paraId="14DBE709" w14:textId="77777777" w:rsidTr="000A5FC3">
        <w:trPr>
          <w:trHeight w:val="2280"/>
        </w:trPr>
        <w:tc>
          <w:tcPr>
            <w:tcW w:w="9291" w:type="dxa"/>
            <w:tcBorders>
              <w:top w:val="nil"/>
              <w:left w:val="nil"/>
              <w:bottom w:val="nil"/>
              <w:right w:val="nil"/>
            </w:tcBorders>
            <w:shd w:val="clear" w:color="auto" w:fill="F2F2F2" w:themeFill="background1" w:themeFillShade="F2"/>
          </w:tcPr>
          <w:p w14:paraId="14CC47E3" w14:textId="77777777" w:rsidR="006E2039" w:rsidRPr="00D678E6" w:rsidRDefault="006E2039" w:rsidP="002405E0">
            <w:pPr>
              <w:pStyle w:val="BodyH2"/>
            </w:pPr>
            <w:r w:rsidRPr="00D678E6">
              <w:t>Aprēķinu modelī:</w:t>
            </w:r>
          </w:p>
          <w:p w14:paraId="2C57F9D8" w14:textId="77777777" w:rsidR="006E2039" w:rsidRDefault="00A0501E" w:rsidP="003F2F07">
            <w:pPr>
              <w:pStyle w:val="ListBullet"/>
              <w:numPr>
                <w:ilvl w:val="0"/>
                <w:numId w:val="27"/>
              </w:numPr>
              <w:rPr>
                <w:ins w:id="92" w:author="PwC " w:date="2025-01-24T17:06:00Z" w16du:dateUtc="2025-01-24T15:06:00Z"/>
              </w:rPr>
            </w:pPr>
            <w:r w:rsidRPr="00A0501E">
              <w:t>Aprēķinu modeļa darba lap</w:t>
            </w:r>
            <w:r w:rsidR="00561642">
              <w:t>ā “</w:t>
            </w:r>
            <w:r w:rsidRPr="00A0501E">
              <w:t>Finansēšanas pieņēmumi” ir jānorāda visu aizdevumu procentu maksājumu likmes (procentos)</w:t>
            </w:r>
            <w:r w:rsidR="00561642">
              <w:t xml:space="preserve">, </w:t>
            </w:r>
            <w:r w:rsidRPr="00A0501E">
              <w:t>aizdevumu termiņi (gados)</w:t>
            </w:r>
            <w:r w:rsidR="00561642">
              <w:t xml:space="preserve"> un kredītbrīvdien</w:t>
            </w:r>
            <w:r w:rsidR="00BC4AC8">
              <w:t>u ilgums</w:t>
            </w:r>
            <w:r w:rsidR="00561642">
              <w:t xml:space="preserve"> (gados), ja tādas ir</w:t>
            </w:r>
            <w:r w:rsidRPr="00A0501E">
              <w:t>.</w:t>
            </w:r>
          </w:p>
          <w:p w14:paraId="46BD5865" w14:textId="77777777" w:rsidR="0077597D" w:rsidRDefault="0077597D" w:rsidP="003F2F07">
            <w:pPr>
              <w:pStyle w:val="ListBullet"/>
              <w:numPr>
                <w:ilvl w:val="0"/>
                <w:numId w:val="27"/>
              </w:numPr>
              <w:rPr>
                <w:ins w:id="93" w:author="PwC " w:date="2025-05-29T09:31:00Z" w16du:dateUtc="2025-05-29T06:31:00Z"/>
              </w:rPr>
            </w:pPr>
            <w:ins w:id="94" w:author="PwC " w:date="2025-01-24T17:06:00Z" w16du:dateUtc="2025-01-24T15:06:00Z">
              <w:r>
                <w:t xml:space="preserve">Gadījumā, ja vēlas manuāli norādīt </w:t>
              </w:r>
            </w:ins>
            <w:ins w:id="95" w:author="PwC " w:date="2025-01-24T17:07:00Z" w16du:dateUtc="2025-01-24T15:07:00Z">
              <w:r>
                <w:t xml:space="preserve">aizdevumu </w:t>
              </w:r>
            </w:ins>
            <w:ins w:id="96" w:author="PwC " w:date="2025-01-24T17:06:00Z" w16du:dateUtc="2025-01-24T15:06:00Z">
              <w:r>
                <w:t xml:space="preserve">pamatsummas atmaksas </w:t>
              </w:r>
            </w:ins>
            <w:ins w:id="97" w:author="PwC " w:date="2025-01-24T17:07:00Z" w16du:dateUtc="2025-01-24T15:07:00Z">
              <w:r>
                <w:t xml:space="preserve">apjomus, to iespējams norādīt darba lapā “Finansējums” pie katra noteiktā </w:t>
              </w:r>
            </w:ins>
            <w:ins w:id="98" w:author="PwC " w:date="2025-01-24T17:08:00Z" w16du:dateUtc="2025-01-24T15:08:00Z">
              <w:r>
                <w:t>aizdevuma pamatsummas atmaksas (citas šūnas šajā darba lapā nav iespējams izmainīt vai pielāgot).</w:t>
              </w:r>
            </w:ins>
          </w:p>
          <w:p w14:paraId="00AD567F" w14:textId="1DACC8C1" w:rsidR="00FD711A" w:rsidRPr="00D177ED" w:rsidRDefault="00DF43F8" w:rsidP="003F2F07">
            <w:pPr>
              <w:pStyle w:val="ListBullet"/>
              <w:numPr>
                <w:ilvl w:val="0"/>
                <w:numId w:val="27"/>
              </w:numPr>
            </w:pPr>
            <w:ins w:id="99" w:author="PwC " w:date="2025-05-30T16:37:00Z" w16du:dateUtc="2025-05-30T13:37:00Z">
              <w:r w:rsidRPr="00DF43F8">
                <w:t>Līdzīgi, darba lapā “Finansējums” sadaļā “Sabiedrības "Altum" aizdevums attiecināmo izmaksu finansēšanai”, kur sākotnēji ietverta aprēķinu formula, bet  specifiskos gadījumus un tikai saskaņojot to ar Sabiedrību “Altum” ir iespējams manuāli piekoriģēt laika nogrieznī piemērojamo kapitāla atlaidi.</w:t>
              </w:r>
            </w:ins>
          </w:p>
        </w:tc>
      </w:tr>
    </w:tbl>
    <w:p w14:paraId="68E8B96D" w14:textId="7965D369" w:rsidR="00B053C0" w:rsidRPr="00B053C0" w:rsidRDefault="00B053C0" w:rsidP="00CA0777">
      <w:pPr>
        <w:pStyle w:val="BodyH1"/>
      </w:pPr>
      <w:r w:rsidRPr="00B053C0">
        <w:t>Pārkompensācijas atmaksas maksājumi</w:t>
      </w:r>
    </w:p>
    <w:p w14:paraId="60D5EFA3" w14:textId="39A6F266" w:rsidR="00A0501E" w:rsidRDefault="00A0501E" w:rsidP="00205014">
      <w:pPr>
        <w:pStyle w:val="BodyText"/>
        <w:jc w:val="both"/>
        <w:rPr>
          <w:ins w:id="100" w:author="PwC " w:date="2025-05-29T10:06:00Z" w16du:dateUtc="2025-05-29T07:06:00Z"/>
          <w:sz w:val="20"/>
          <w:lang w:val="lv-LV"/>
        </w:rPr>
      </w:pPr>
      <w:r w:rsidRPr="0004627F">
        <w:rPr>
          <w:sz w:val="20"/>
          <w:lang w:val="lv-LV"/>
        </w:rPr>
        <w:t>Gadījumos, kad tiek konstatēta pārkompensācija</w:t>
      </w:r>
      <w:r w:rsidR="003D3F72">
        <w:rPr>
          <w:sz w:val="20"/>
          <w:lang w:val="lv-LV"/>
        </w:rPr>
        <w:t xml:space="preserve"> un tā pārsniedz 10% no vidējās gada kompensācijas apjoma</w:t>
      </w:r>
      <w:r w:rsidRPr="0004627F">
        <w:rPr>
          <w:sz w:val="20"/>
          <w:lang w:val="lv-LV"/>
        </w:rPr>
        <w:t xml:space="preserve">, </w:t>
      </w:r>
      <w:r w:rsidR="008F3F3F" w:rsidRPr="008F3F3F">
        <w:rPr>
          <w:sz w:val="20"/>
          <w:lang w:val="lv-LV"/>
        </w:rPr>
        <w:t xml:space="preserve">nekustamā īpašuma </w:t>
      </w:r>
      <w:r w:rsidRPr="0004627F">
        <w:rPr>
          <w:sz w:val="20"/>
          <w:lang w:val="lv-LV"/>
        </w:rPr>
        <w:t>attīstītājam būs jāveic pārkompensācijas atmaksa</w:t>
      </w:r>
      <w:r w:rsidR="000078A1">
        <w:rPr>
          <w:sz w:val="20"/>
          <w:lang w:val="lv-LV"/>
        </w:rPr>
        <w:t>,</w:t>
      </w:r>
      <w:r w:rsidRPr="0004627F">
        <w:rPr>
          <w:sz w:val="20"/>
          <w:lang w:val="lv-LV"/>
        </w:rPr>
        <w:t xml:space="preserve"> veicot iemaksu </w:t>
      </w:r>
      <w:r w:rsidR="008F3F3F">
        <w:rPr>
          <w:sz w:val="20"/>
          <w:lang w:val="lv-LV"/>
        </w:rPr>
        <w:t>m</w:t>
      </w:r>
      <w:r w:rsidR="000078A1" w:rsidRPr="0004627F">
        <w:rPr>
          <w:sz w:val="20"/>
          <w:lang w:val="lv-LV"/>
        </w:rPr>
        <w:t xml:space="preserve">ājokļu </w:t>
      </w:r>
      <w:r w:rsidRPr="0004627F">
        <w:rPr>
          <w:sz w:val="20"/>
          <w:lang w:val="lv-LV"/>
        </w:rPr>
        <w:t>pieejamības fondā tajā periodā konstatētās pārkompensācijas apjomā. Šis maksājums, kā jebkura izmaksa</w:t>
      </w:r>
      <w:r w:rsidR="000078A1">
        <w:rPr>
          <w:sz w:val="20"/>
          <w:lang w:val="lv-LV"/>
        </w:rPr>
        <w:t>,</w:t>
      </w:r>
      <w:r w:rsidRPr="0004627F">
        <w:rPr>
          <w:sz w:val="20"/>
          <w:lang w:val="lv-LV"/>
        </w:rPr>
        <w:t xml:space="preserve"> ietekmēs </w:t>
      </w:r>
      <w:r w:rsidR="003D3F72">
        <w:rPr>
          <w:sz w:val="20"/>
          <w:lang w:val="lv-LV"/>
        </w:rPr>
        <w:t xml:space="preserve">projekta </w:t>
      </w:r>
      <w:r w:rsidRPr="0004627F">
        <w:rPr>
          <w:sz w:val="20"/>
          <w:lang w:val="lv-LV"/>
        </w:rPr>
        <w:t xml:space="preserve">naudas plūsmas un </w:t>
      </w:r>
      <w:r w:rsidR="00851D21">
        <w:rPr>
          <w:sz w:val="20"/>
          <w:lang w:val="lv-LV"/>
        </w:rPr>
        <w:t>ir</w:t>
      </w:r>
      <w:r w:rsidRPr="0004627F">
        <w:rPr>
          <w:sz w:val="20"/>
          <w:lang w:val="lv-LV"/>
        </w:rPr>
        <w:t xml:space="preserve"> </w:t>
      </w:r>
      <w:r w:rsidR="000078A1" w:rsidRPr="0004627F">
        <w:rPr>
          <w:sz w:val="20"/>
          <w:lang w:val="lv-LV"/>
        </w:rPr>
        <w:t>ietver</w:t>
      </w:r>
      <w:r w:rsidR="00851D21">
        <w:rPr>
          <w:sz w:val="20"/>
          <w:lang w:val="lv-LV"/>
        </w:rPr>
        <w:t>ama</w:t>
      </w:r>
      <w:r w:rsidR="000078A1" w:rsidRPr="0004627F">
        <w:rPr>
          <w:sz w:val="20"/>
          <w:lang w:val="lv-LV"/>
        </w:rPr>
        <w:t xml:space="preserve"> </w:t>
      </w:r>
      <w:r w:rsidRPr="0004627F">
        <w:rPr>
          <w:sz w:val="20"/>
          <w:lang w:val="lv-LV"/>
        </w:rPr>
        <w:t>nākamajā pārkompensācijas testa laikā norādītajās aktuālajās naudas plūsmās.</w:t>
      </w:r>
    </w:p>
    <w:p w14:paraId="1B9B9BDD" w14:textId="17FC9614" w:rsidR="006B1748" w:rsidRPr="00A02029" w:rsidRDefault="00A02029" w:rsidP="00205014">
      <w:pPr>
        <w:pStyle w:val="BodyText"/>
        <w:jc w:val="both"/>
        <w:rPr>
          <w:ins w:id="101" w:author="PwC " w:date="2025-05-29T10:07:00Z" w16du:dateUtc="2025-05-29T07:07:00Z"/>
          <w:b/>
          <w:bCs/>
          <w:sz w:val="20"/>
          <w:lang w:val="lv-LV"/>
        </w:rPr>
      </w:pPr>
      <w:ins w:id="102" w:author="PwC " w:date="2025-05-29T10:07:00Z" w16du:dateUtc="2025-05-29T07:07:00Z">
        <w:r w:rsidRPr="00A02029">
          <w:rPr>
            <w:b/>
            <w:bCs/>
            <w:sz w:val="20"/>
            <w:lang w:val="lv-LV"/>
          </w:rPr>
          <w:t>Uzņēmuma ienākumu nodoklis</w:t>
        </w:r>
      </w:ins>
    </w:p>
    <w:p w14:paraId="5F7DE9C9" w14:textId="42C17232" w:rsidR="00A02029" w:rsidRPr="0004627F" w:rsidRDefault="00014DF2" w:rsidP="00205014">
      <w:pPr>
        <w:pStyle w:val="BodyText"/>
        <w:jc w:val="both"/>
        <w:rPr>
          <w:sz w:val="20"/>
          <w:lang w:val="lv-LV"/>
        </w:rPr>
      </w:pPr>
      <w:ins w:id="103" w:author="PwC " w:date="2025-05-29T10:08:00Z" w16du:dateUtc="2025-05-29T07:08:00Z">
        <w:r>
          <w:rPr>
            <w:sz w:val="20"/>
            <w:lang w:val="lv-LV"/>
          </w:rPr>
          <w:t xml:space="preserve">Aprēķinu metodoloģijā </w:t>
        </w:r>
        <w:r w:rsidR="00AB00BC">
          <w:rPr>
            <w:sz w:val="20"/>
            <w:lang w:val="lv-LV"/>
          </w:rPr>
          <w:t>tiek pieņemta konservatīva pieeja, un darba lapā “Naudas plūsma” tiek pared</w:t>
        </w:r>
      </w:ins>
      <w:ins w:id="104" w:author="PwC " w:date="2025-05-29T10:09:00Z" w16du:dateUtc="2025-05-29T07:09:00Z">
        <w:r w:rsidR="00AB00BC">
          <w:rPr>
            <w:sz w:val="20"/>
            <w:lang w:val="lv-LV"/>
          </w:rPr>
          <w:t>zēts uzņēmuma ienākumu nodokļa maksājums</w:t>
        </w:r>
        <w:r w:rsidR="00AD5C1F">
          <w:rPr>
            <w:sz w:val="20"/>
            <w:lang w:val="lv-LV"/>
          </w:rPr>
          <w:t>, neatkarīgi no tā</w:t>
        </w:r>
        <w:r w:rsidR="00D22655" w:rsidRPr="00D22655">
          <w:rPr>
            <w:sz w:val="20"/>
            <w:lang w:val="lv-LV"/>
          </w:rPr>
          <w:t>, vai faktiski tiek maksātas vai netiks maksātas dividendes konkrētajā gadā.</w:t>
        </w:r>
      </w:ins>
      <w:ins w:id="105" w:author="PwC " w:date="2025-05-29T10:10:00Z" w16du:dateUtc="2025-05-29T07:10:00Z">
        <w:r w:rsidR="009A3A9D">
          <w:rPr>
            <w:sz w:val="20"/>
            <w:lang w:val="lv-LV"/>
          </w:rPr>
          <w:t xml:space="preserve"> Ja noteikta projekta ietvaros </w:t>
        </w:r>
        <w:r w:rsidR="0058012F">
          <w:rPr>
            <w:sz w:val="20"/>
            <w:lang w:val="lv-LV"/>
          </w:rPr>
          <w:t xml:space="preserve">saskaņošanas ceļā tiek lemts par uzņēmuma ienākumu nodokļa </w:t>
        </w:r>
      </w:ins>
      <w:ins w:id="106" w:author="PwC " w:date="2025-05-29T10:11:00Z" w16du:dateUtc="2025-05-29T07:11:00Z">
        <w:r w:rsidR="001F073A">
          <w:rPr>
            <w:sz w:val="20"/>
            <w:lang w:val="lv-LV"/>
          </w:rPr>
          <w:t>pielāgošanu noteiktā gadā, šo pozīciju darba lapā “Naudas plūsma” ir i</w:t>
        </w:r>
        <w:r w:rsidR="00F836AD">
          <w:rPr>
            <w:sz w:val="20"/>
            <w:lang w:val="lv-LV"/>
          </w:rPr>
          <w:t>e</w:t>
        </w:r>
        <w:r w:rsidR="001F073A">
          <w:rPr>
            <w:sz w:val="20"/>
            <w:lang w:val="lv-LV"/>
          </w:rPr>
          <w:t xml:space="preserve">spējams </w:t>
        </w:r>
        <w:r w:rsidR="00F836AD">
          <w:rPr>
            <w:sz w:val="20"/>
            <w:lang w:val="lv-LV"/>
          </w:rPr>
          <w:t xml:space="preserve">rediģēt. </w:t>
        </w:r>
      </w:ins>
    </w:p>
    <w:p w14:paraId="301E27E8" w14:textId="427C3073" w:rsidR="006440AB" w:rsidRPr="00A93840" w:rsidRDefault="00DC3BD5" w:rsidP="005C29D9">
      <w:pPr>
        <w:pStyle w:val="Heading4"/>
      </w:pPr>
      <w:bookmarkStart w:id="107" w:name="_Toc155807634"/>
      <w:r w:rsidRPr="00A93840">
        <w:t xml:space="preserve">Saprātīga </w:t>
      </w:r>
      <w:r w:rsidR="006440AB" w:rsidRPr="00A93840">
        <w:t>Peļņa</w:t>
      </w:r>
      <w:bookmarkEnd w:id="107"/>
    </w:p>
    <w:p w14:paraId="39AF199F" w14:textId="50F4C22D" w:rsidR="00DC3BD5" w:rsidRPr="008F5FD8" w:rsidRDefault="00A0501E" w:rsidP="00CA0777">
      <w:pPr>
        <w:pStyle w:val="BodyH1"/>
        <w:rPr>
          <w:rStyle w:val="BodytextChar1"/>
          <w:b w:val="0"/>
          <w:bCs w:val="0"/>
          <w:color w:val="auto"/>
          <w:szCs w:val="14"/>
          <w:u w:val="none"/>
        </w:rPr>
      </w:pPr>
      <w:r w:rsidRPr="008F5FD8">
        <w:rPr>
          <w:rStyle w:val="BodytextChar1"/>
          <w:b w:val="0"/>
          <w:bCs w:val="0"/>
          <w:color w:val="auto"/>
          <w:szCs w:val="14"/>
          <w:u w:val="none"/>
        </w:rPr>
        <w:t>VTNP lēmuma saprātīgas peļņas definīcija tiek ietverta 5. pantā, kur ir izvirzītas divas iespējas, kā to noteikt</w:t>
      </w:r>
      <w:r w:rsidR="00DC3BD5" w:rsidRPr="008F5FD8">
        <w:rPr>
          <w:rStyle w:val="BodytextChar1"/>
          <w:b w:val="0"/>
          <w:bCs w:val="0"/>
          <w:color w:val="auto"/>
          <w:szCs w:val="14"/>
          <w:u w:val="none"/>
        </w:rPr>
        <w:t>:</w:t>
      </w:r>
    </w:p>
    <w:p w14:paraId="37400151" w14:textId="3C1D814A" w:rsidR="006D0D72"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piektais</w:t>
      </w:r>
      <w:r w:rsidRPr="00590FF4">
        <w:rPr>
          <w:b/>
          <w:bCs/>
          <w:lang w:val="lv-LV" w:eastAsia="en-GB"/>
        </w:rPr>
        <w:t xml:space="preserve"> </w:t>
      </w:r>
      <w:r w:rsidR="00315399" w:rsidRPr="00590FF4">
        <w:rPr>
          <w:b/>
          <w:bCs/>
          <w:lang w:val="lv-LV" w:eastAsia="en-GB"/>
        </w:rPr>
        <w:t>punkts</w:t>
      </w:r>
    </w:p>
    <w:p w14:paraId="108A9770" w14:textId="3C4084BE"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“saprātīga peļņa” nozīmē kapitāla rentabilitātes koeficientu, kas būtu vajadzīgs tipiskam uzņēmumam, apsverot pakalpojuma ar vispārēju tautsaimniecisku nozīmi sniegšanu visā pilnvarojuma periodā, ņemot vērā riska līmeni. “Kapitāla rentabilitātes koeficients” nozīmē iekšējo peļņas normu, ko uzņēmums gūst par savu ieguldīto kapitālu pilnvarojuma periodā. Riska līmenis ir atkarīgs no attiecīgās nozares, pakalpojuma veida un kompensācijas īpašībām.”</w:t>
      </w:r>
    </w:p>
    <w:p w14:paraId="12313E8C" w14:textId="31D13796" w:rsidR="00DC3BD5" w:rsidRPr="00590FF4" w:rsidRDefault="00DC3BD5" w:rsidP="00205014">
      <w:pPr>
        <w:pStyle w:val="ListNumber3"/>
        <w:jc w:val="both"/>
        <w:rPr>
          <w:b/>
          <w:bCs/>
          <w:lang w:val="lv-LV" w:eastAsia="en-GB"/>
        </w:rPr>
      </w:pPr>
      <w:r w:rsidRPr="00590FF4">
        <w:rPr>
          <w:b/>
          <w:bCs/>
          <w:lang w:val="lv-LV" w:eastAsia="en-GB"/>
        </w:rPr>
        <w:t xml:space="preserve">5. pants, </w:t>
      </w:r>
      <w:r w:rsidR="0057705E" w:rsidRPr="00590FF4">
        <w:rPr>
          <w:b/>
          <w:bCs/>
          <w:lang w:val="lv-LV" w:eastAsia="en-GB"/>
        </w:rPr>
        <w:t>septītais</w:t>
      </w:r>
      <w:r w:rsidRPr="00590FF4">
        <w:rPr>
          <w:b/>
          <w:bCs/>
          <w:lang w:val="lv-LV" w:eastAsia="en-GB"/>
        </w:rPr>
        <w:t xml:space="preserve"> </w:t>
      </w:r>
      <w:r w:rsidR="00315399" w:rsidRPr="00590FF4">
        <w:rPr>
          <w:b/>
          <w:bCs/>
          <w:lang w:val="lv-LV" w:eastAsia="en-GB"/>
        </w:rPr>
        <w:t>punkts</w:t>
      </w:r>
    </w:p>
    <w:p w14:paraId="7DFFCCBC" w14:textId="4079FD82" w:rsidR="00DC3BD5" w:rsidRPr="00EA56C0" w:rsidRDefault="00DC3BD5" w:rsidP="00CA0777">
      <w:pPr>
        <w:pStyle w:val="BodyH1"/>
        <w:rPr>
          <w:rStyle w:val="BodytextChar1"/>
          <w:b w:val="0"/>
          <w:bCs w:val="0"/>
          <w:color w:val="1F7483"/>
          <w:szCs w:val="14"/>
          <w:u w:val="none"/>
        </w:rPr>
      </w:pPr>
      <w:r w:rsidRPr="00EA56C0">
        <w:rPr>
          <w:rStyle w:val="BodytextChar1"/>
          <w:b w:val="0"/>
          <w:bCs w:val="0"/>
          <w:color w:val="1F7483"/>
          <w:szCs w:val="14"/>
          <w:u w:val="none"/>
        </w:rPr>
        <w:t>“Šajā lēmumā kapitāla rentabilitātes koeficients, kas nepārsniedz attiecīgo mijmaiņas darījumu likmi ar prēmiju 100 bāzes punktu apmērā, tiek jebkurā gadījumā uzskatīts par saprātīgu. Attiecīgā mijmaiņas darījumu likme ir likme, kuras termiņš un valūta atbilst pilnvarojuma akta darbības ilgumam un valūtai. Gadījumos, kad pakalpojuma ar vispārēju tautsaimniecisku nozīmi sniegšana nav saistīta ar būtisku komercrisku vai līguma risku, jo īpaši, ja neto izmaksas, kas gūtas, sniedzot pakalpojumu ar vispārēju tautsaimniecisku nozīmi, būtībā tiek kompensētas ex post pilnā apmērā, saprātīga peļņa nedrīkst pārsniegt attiecīgo mijmaiņas darījumu likmi ar prēmiju 100 bāzes punktu apmērā.”</w:t>
      </w:r>
    </w:p>
    <w:p w14:paraId="4C851E3E" w14:textId="5E53ADC5" w:rsidR="00DC3BD5" w:rsidRPr="00A93840" w:rsidRDefault="00315399" w:rsidP="00CA0777">
      <w:pPr>
        <w:pStyle w:val="BodyH1"/>
      </w:pPr>
      <w:r w:rsidRPr="00A93840">
        <w:t>Saprātīgās peļņas mērīšana un noteikšana</w:t>
      </w:r>
    </w:p>
    <w:p w14:paraId="1F852E47" w14:textId="5DBFAE2A" w:rsidR="002C72A2" w:rsidRPr="008F5FD8" w:rsidRDefault="002C72A2" w:rsidP="00CA0777">
      <w:pPr>
        <w:pStyle w:val="BodyH1"/>
        <w:rPr>
          <w:rStyle w:val="BodytextChar1"/>
          <w:color w:val="auto"/>
          <w:szCs w:val="14"/>
          <w:u w:val="none"/>
        </w:rPr>
      </w:pPr>
      <w:r w:rsidRPr="008F5FD8">
        <w:rPr>
          <w:rStyle w:val="BodytextChar1"/>
          <w:b w:val="0"/>
          <w:bCs w:val="0"/>
          <w:color w:val="auto"/>
          <w:szCs w:val="14"/>
          <w:u w:val="none"/>
        </w:rPr>
        <w:t>Vadlīniju ietvaros, saprātīga peļņas norma tiek mērīta</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izmantojot</w:t>
      </w:r>
      <w:r w:rsidRPr="008F5FD8">
        <w:rPr>
          <w:rStyle w:val="BodytextChar1"/>
          <w:b w:val="0"/>
          <w:bCs w:val="0"/>
          <w:color w:val="auto"/>
          <w:szCs w:val="14"/>
          <w:u w:val="none"/>
        </w:rPr>
        <w:t xml:space="preserve"> </w:t>
      </w:r>
      <w:r w:rsidR="003D3F72" w:rsidRPr="008F5FD8">
        <w:rPr>
          <w:rStyle w:val="BodytextChar1"/>
          <w:b w:val="0"/>
          <w:bCs w:val="0"/>
          <w:color w:val="auto"/>
          <w:szCs w:val="14"/>
          <w:u w:val="none"/>
        </w:rPr>
        <w:t xml:space="preserve">iekšējās atdeves koeficientu (turpmāk – </w:t>
      </w:r>
      <w:r w:rsidRPr="008F5FD8">
        <w:rPr>
          <w:rStyle w:val="BodytextChar1"/>
          <w:b w:val="0"/>
          <w:bCs w:val="0"/>
          <w:color w:val="auto"/>
          <w:szCs w:val="14"/>
          <w:u w:val="none"/>
        </w:rPr>
        <w:t>IRR</w:t>
      </w:r>
      <w:r w:rsidR="003D3F72" w:rsidRPr="008F5FD8">
        <w:rPr>
          <w:rStyle w:val="BodytextChar1"/>
          <w:b w:val="0"/>
          <w:bCs w:val="0"/>
          <w:color w:val="auto"/>
          <w:szCs w:val="14"/>
          <w:u w:val="none"/>
        </w:rPr>
        <w:t>)</w:t>
      </w:r>
      <w:r w:rsidRPr="008F5FD8">
        <w:rPr>
          <w:rStyle w:val="BodytextChar1"/>
          <w:b w:val="0"/>
          <w:bCs w:val="0"/>
          <w:color w:val="auto"/>
          <w:szCs w:val="14"/>
          <w:u w:val="none"/>
        </w:rPr>
        <w:t xml:space="preserve">, kas saskan ar VTNP lēmuma 5. panta, </w:t>
      </w:r>
      <w:r w:rsidR="003D3F72" w:rsidRPr="008F5FD8">
        <w:rPr>
          <w:rStyle w:val="BodytextChar1"/>
          <w:b w:val="0"/>
          <w:bCs w:val="0"/>
          <w:color w:val="auto"/>
          <w:szCs w:val="14"/>
          <w:u w:val="none"/>
        </w:rPr>
        <w:t xml:space="preserve">piekto </w:t>
      </w:r>
      <w:r w:rsidRPr="008F5FD8">
        <w:rPr>
          <w:rStyle w:val="BodytextChar1"/>
          <w:b w:val="0"/>
          <w:bCs w:val="0"/>
          <w:color w:val="auto"/>
          <w:szCs w:val="14"/>
          <w:u w:val="none"/>
        </w:rPr>
        <w:t xml:space="preserve">punktu – </w:t>
      </w:r>
      <w:r w:rsidR="000078A1" w:rsidRPr="008F5FD8">
        <w:rPr>
          <w:rStyle w:val="BodytextChar1"/>
          <w:color w:val="auto"/>
          <w:szCs w:val="14"/>
          <w:u w:val="none"/>
        </w:rPr>
        <w:t>“</w:t>
      </w:r>
      <w:r w:rsidRPr="008F5FD8">
        <w:rPr>
          <w:rStyle w:val="BodytextChar1"/>
          <w:color w:val="auto"/>
          <w:szCs w:val="14"/>
          <w:u w:val="none"/>
        </w:rPr>
        <w:t>kapitāla rentabilitātes koeficients” nozīmē iekšējo peļņas normu, ko uzņēmums gūst par savu ieguldīto kapitālu pilnvarojuma periodā.</w:t>
      </w:r>
    </w:p>
    <w:p w14:paraId="11DA7294" w14:textId="0B3ABEA5" w:rsidR="000E45C8" w:rsidRPr="008F5FD8" w:rsidRDefault="00374AFF" w:rsidP="00CA0777">
      <w:pPr>
        <w:pStyle w:val="BodyH1"/>
        <w:rPr>
          <w:rStyle w:val="BodytextChar1"/>
          <w:b w:val="0"/>
          <w:bCs w:val="0"/>
          <w:color w:val="auto"/>
          <w:szCs w:val="14"/>
          <w:u w:val="none"/>
        </w:rPr>
      </w:pPr>
      <w:r w:rsidRPr="008F5FD8">
        <w:rPr>
          <w:rStyle w:val="BodytextChar1"/>
          <w:b w:val="0"/>
          <w:bCs w:val="0"/>
          <w:color w:val="auto"/>
          <w:szCs w:val="14"/>
          <w:u w:val="none"/>
        </w:rPr>
        <w:lastRenderedPageBreak/>
        <w:t xml:space="preserve">Lai spētu noteikt, vai peļņa, ko </w:t>
      </w:r>
      <w:r w:rsidR="008F3F3F" w:rsidRPr="008F5FD8">
        <w:rPr>
          <w:rStyle w:val="BodytextChar1"/>
          <w:b w:val="0"/>
          <w:bCs w:val="0"/>
          <w:color w:val="auto"/>
          <w:szCs w:val="14"/>
          <w:u w:val="none"/>
        </w:rPr>
        <w:t>nekustamā īpašuma attīstītājs</w:t>
      </w:r>
      <w:r w:rsidRPr="008F5FD8">
        <w:rPr>
          <w:rStyle w:val="BodytextChar1"/>
          <w:b w:val="0"/>
          <w:bCs w:val="0"/>
          <w:color w:val="auto"/>
          <w:szCs w:val="14"/>
          <w:u w:val="none"/>
        </w:rPr>
        <w:t xml:space="preserve"> gūst </w:t>
      </w:r>
      <w:r w:rsidR="00CE1382" w:rsidRPr="008F5FD8">
        <w:rPr>
          <w:rStyle w:val="BodytextChar1"/>
          <w:b w:val="0"/>
          <w:bCs w:val="0"/>
          <w:color w:val="auto"/>
          <w:szCs w:val="14"/>
          <w:u w:val="none"/>
        </w:rPr>
        <w:t>P</w:t>
      </w:r>
      <w:r w:rsidRPr="008F5FD8">
        <w:rPr>
          <w:rStyle w:val="BodytextChar1"/>
          <w:b w:val="0"/>
          <w:bCs w:val="0"/>
          <w:color w:val="auto"/>
          <w:szCs w:val="14"/>
          <w:u w:val="none"/>
        </w:rPr>
        <w:t>ilnvarojuma līguma laikā</w:t>
      </w:r>
      <w:r w:rsidR="000078A1" w:rsidRPr="008F5FD8">
        <w:rPr>
          <w:rStyle w:val="BodytextChar1"/>
          <w:b w:val="0"/>
          <w:bCs w:val="0"/>
          <w:color w:val="auto"/>
          <w:szCs w:val="14"/>
          <w:u w:val="none"/>
        </w:rPr>
        <w:t>,</w:t>
      </w:r>
      <w:r w:rsidRPr="008F5FD8">
        <w:rPr>
          <w:rStyle w:val="BodytextChar1"/>
          <w:b w:val="0"/>
          <w:bCs w:val="0"/>
          <w:color w:val="auto"/>
          <w:szCs w:val="14"/>
          <w:u w:val="none"/>
        </w:rPr>
        <w:t xml:space="preserve"> ir saprātīg</w:t>
      </w:r>
      <w:r w:rsidR="000078A1" w:rsidRPr="008F5FD8">
        <w:rPr>
          <w:rStyle w:val="BodytextChar1"/>
          <w:b w:val="0"/>
          <w:bCs w:val="0"/>
          <w:color w:val="auto"/>
          <w:szCs w:val="14"/>
          <w:u w:val="none"/>
        </w:rPr>
        <w:t>a</w:t>
      </w:r>
      <w:r w:rsidRPr="008F5FD8">
        <w:rPr>
          <w:rStyle w:val="BodytextChar1"/>
          <w:b w:val="0"/>
          <w:bCs w:val="0"/>
          <w:color w:val="auto"/>
          <w:szCs w:val="14"/>
          <w:u w:val="none"/>
        </w:rPr>
        <w:t xml:space="preserve"> un atbilst riska līmenim, kas </w:t>
      </w:r>
      <w:r w:rsidR="000078A1" w:rsidRPr="008F5FD8">
        <w:rPr>
          <w:rStyle w:val="BodytextChar1"/>
          <w:b w:val="0"/>
          <w:bCs w:val="0"/>
          <w:color w:val="auto"/>
          <w:szCs w:val="14"/>
          <w:u w:val="none"/>
        </w:rPr>
        <w:t xml:space="preserve">attiecas </w:t>
      </w:r>
      <w:r w:rsidRPr="008F5FD8">
        <w:rPr>
          <w:rStyle w:val="BodytextChar1"/>
          <w:b w:val="0"/>
          <w:bCs w:val="0"/>
          <w:color w:val="auto"/>
          <w:szCs w:val="14"/>
          <w:u w:val="none"/>
        </w:rPr>
        <w:t xml:space="preserve">uz konkrēto nozari, pakalpojuma veidu un kompensācijas īpašībām – </w:t>
      </w:r>
      <w:r w:rsidR="005A245A">
        <w:rPr>
          <w:rStyle w:val="BodytextChar1"/>
          <w:b w:val="0"/>
          <w:bCs w:val="0"/>
          <w:color w:val="auto"/>
          <w:szCs w:val="14"/>
          <w:u w:val="none"/>
        </w:rPr>
        <w:t>ir</w:t>
      </w:r>
      <w:r w:rsidR="005A245A" w:rsidRPr="008F5FD8">
        <w:rPr>
          <w:rStyle w:val="BodytextChar1"/>
          <w:b w:val="0"/>
          <w:bCs w:val="0"/>
          <w:color w:val="auto"/>
          <w:szCs w:val="14"/>
          <w:u w:val="none"/>
        </w:rPr>
        <w:t xml:space="preserve"> </w:t>
      </w:r>
      <w:r w:rsidRPr="008F5FD8">
        <w:rPr>
          <w:rStyle w:val="BodytextChar1"/>
          <w:b w:val="0"/>
          <w:bCs w:val="0"/>
          <w:color w:val="auto"/>
          <w:szCs w:val="14"/>
          <w:u w:val="none"/>
        </w:rPr>
        <w:t>noteikt</w:t>
      </w:r>
      <w:r w:rsidR="00D258D0" w:rsidRPr="008F5FD8">
        <w:rPr>
          <w:rStyle w:val="BodytextChar1"/>
          <w:b w:val="0"/>
          <w:bCs w:val="0"/>
          <w:color w:val="auto"/>
          <w:szCs w:val="14"/>
          <w:u w:val="none"/>
        </w:rPr>
        <w:t xml:space="preserve">a vidēji svērtā kapitāla cena (turpmāk – </w:t>
      </w:r>
      <w:r w:rsidRPr="008F5FD8">
        <w:rPr>
          <w:rStyle w:val="BodytextChar1"/>
          <w:b w:val="0"/>
          <w:bCs w:val="0"/>
          <w:color w:val="auto"/>
          <w:szCs w:val="14"/>
          <w:u w:val="none"/>
        </w:rPr>
        <w:t>WACC</w:t>
      </w:r>
      <w:r w:rsidR="00D258D0" w:rsidRPr="008F5FD8">
        <w:rPr>
          <w:rStyle w:val="BodytextChar1"/>
          <w:b w:val="0"/>
          <w:bCs w:val="0"/>
          <w:color w:val="auto"/>
          <w:szCs w:val="14"/>
          <w:u w:val="none"/>
        </w:rPr>
        <w:t>)</w:t>
      </w:r>
      <w:r w:rsidR="005307BF" w:rsidRPr="008F5FD8">
        <w:rPr>
          <w:rStyle w:val="BodytextChar1"/>
          <w:b w:val="0"/>
          <w:bCs w:val="0"/>
          <w:color w:val="auto"/>
          <w:szCs w:val="14"/>
          <w:u w:val="none"/>
        </w:rPr>
        <w:t>.</w:t>
      </w:r>
    </w:p>
    <w:p w14:paraId="6C50FF71" w14:textId="5F208CD8" w:rsidR="00152F58" w:rsidRDefault="006442CB" w:rsidP="005B48EB">
      <w:pPr>
        <w:spacing w:before="240" w:line="259" w:lineRule="auto"/>
        <w:jc w:val="both"/>
        <w:rPr>
          <w:rFonts w:ascii="Arial" w:hAnsi="Arial"/>
          <w:lang w:val="lv-LV"/>
        </w:rPr>
      </w:pPr>
      <w:r>
        <w:rPr>
          <w:rFonts w:ascii="Arial" w:hAnsi="Arial"/>
          <w:lang w:val="lv-LV"/>
        </w:rPr>
        <w:t>A</w:t>
      </w:r>
      <w:r w:rsidR="00152F58">
        <w:rPr>
          <w:rFonts w:ascii="Arial" w:hAnsi="Arial"/>
          <w:lang w:val="lv-LV"/>
        </w:rPr>
        <w:t>prēķin</w:t>
      </w:r>
      <w:r>
        <w:rPr>
          <w:rFonts w:ascii="Arial" w:hAnsi="Arial"/>
          <w:lang w:val="lv-LV"/>
        </w:rPr>
        <w:t>ot WACC,</w:t>
      </w:r>
      <w:r w:rsidR="00152F58">
        <w:rPr>
          <w:rFonts w:ascii="Arial" w:hAnsi="Arial"/>
          <w:lang w:val="lv-LV"/>
        </w:rPr>
        <w:t xml:space="preserve"> tiek </w:t>
      </w:r>
      <w:r w:rsidR="00060FFF">
        <w:rPr>
          <w:rFonts w:ascii="Arial" w:hAnsi="Arial"/>
          <w:lang w:val="lv-LV"/>
        </w:rPr>
        <w:t>reizināta pašu kapitāla proporcija ar pašu kapitāla cenu</w:t>
      </w:r>
      <w:r w:rsidR="00D401B9">
        <w:rPr>
          <w:rFonts w:ascii="Arial" w:hAnsi="Arial"/>
          <w:lang w:val="lv-LV"/>
        </w:rPr>
        <w:t xml:space="preserve"> un </w:t>
      </w:r>
      <w:r w:rsidR="002B4978">
        <w:rPr>
          <w:rFonts w:ascii="Arial" w:hAnsi="Arial"/>
          <w:lang w:val="lv-LV"/>
        </w:rPr>
        <w:t>reizinājums saskaitīts</w:t>
      </w:r>
      <w:r w:rsidR="00D401B9">
        <w:rPr>
          <w:rFonts w:ascii="Arial" w:hAnsi="Arial"/>
          <w:lang w:val="lv-LV"/>
        </w:rPr>
        <w:t xml:space="preserve"> ar uzņēmumu saistību proporcijas, aizņemtā kapitāla cenas un </w:t>
      </w:r>
      <w:r w:rsidR="0054387D">
        <w:rPr>
          <w:rFonts w:ascii="Arial" w:hAnsi="Arial"/>
          <w:lang w:val="lv-LV"/>
        </w:rPr>
        <w:t>nodokļu vairoga (1</w:t>
      </w:r>
      <w:r w:rsidR="00A517F7">
        <w:rPr>
          <w:rFonts w:ascii="Arial" w:hAnsi="Arial"/>
          <w:lang w:val="lv-LV"/>
        </w:rPr>
        <w:t xml:space="preserve"> -</w:t>
      </w:r>
      <w:r w:rsidR="0054387D">
        <w:rPr>
          <w:rFonts w:ascii="Arial" w:hAnsi="Arial"/>
          <w:lang w:val="lv-LV"/>
        </w:rPr>
        <w:t xml:space="preserve"> nodokļa likme) reizinājumu.</w:t>
      </w:r>
      <w:r w:rsidR="00272A72">
        <w:rPr>
          <w:rFonts w:ascii="Arial" w:hAnsi="Arial"/>
          <w:lang w:val="lv-LV"/>
        </w:rPr>
        <w:t xml:space="preserve"> </w:t>
      </w:r>
    </w:p>
    <w:p w14:paraId="28C164CC" w14:textId="189CBCFE" w:rsidR="00374AFF" w:rsidRDefault="00374AFF" w:rsidP="00CD3D92">
      <w:pPr>
        <w:spacing w:before="240" w:line="259" w:lineRule="auto"/>
        <w:jc w:val="both"/>
        <w:rPr>
          <w:rFonts w:ascii="Arial" w:hAnsi="Arial"/>
          <w:lang w:val="lv-LV"/>
        </w:rPr>
      </w:pPr>
      <w:r w:rsidRPr="00A93840">
        <w:rPr>
          <w:rFonts w:ascii="Arial" w:hAnsi="Arial"/>
          <w:lang w:val="lv-LV"/>
        </w:rPr>
        <w:t xml:space="preserve">WACC nodrošina mērījumu (t.i., saprātīgas peļņas lielumu), kas būtu salīdzināms ar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IRR, ar mērķi noteikt, vai </w:t>
      </w:r>
      <w:r w:rsidR="00E16CB1" w:rsidRPr="00E16CB1">
        <w:rPr>
          <w:rFonts w:ascii="Arial" w:hAnsi="Arial"/>
          <w:lang w:val="lv-LV"/>
        </w:rPr>
        <w:t>nekustamā īpašuma attīstītāj</w:t>
      </w:r>
      <w:r w:rsidR="00E16CB1">
        <w:rPr>
          <w:rFonts w:ascii="Arial" w:hAnsi="Arial"/>
          <w:lang w:val="lv-LV"/>
        </w:rPr>
        <w:t>a</w:t>
      </w:r>
      <w:r w:rsidRPr="00A93840">
        <w:rPr>
          <w:rFonts w:ascii="Arial" w:hAnsi="Arial"/>
          <w:lang w:val="lv-LV"/>
        </w:rPr>
        <w:t xml:space="preserve"> peļņa ir atbilstoša projekta riska līmenim un periodam.</w:t>
      </w:r>
      <w:r w:rsidR="00D6090A">
        <w:rPr>
          <w:rFonts w:ascii="Arial" w:hAnsi="Arial"/>
          <w:lang w:val="lv-LV"/>
        </w:rPr>
        <w:t xml:space="preserve"> </w:t>
      </w:r>
    </w:p>
    <w:p w14:paraId="3E4CB33B" w14:textId="14A31FE6" w:rsidR="00210343" w:rsidRPr="00210343" w:rsidRDefault="005B48EB" w:rsidP="002E607B">
      <w:pPr>
        <w:spacing w:before="240" w:line="259" w:lineRule="auto"/>
        <w:jc w:val="both"/>
        <w:rPr>
          <w:rFonts w:ascii="Arial" w:hAnsi="Arial"/>
          <w:lang w:val="lv-LV"/>
        </w:rPr>
      </w:pPr>
      <w:r>
        <w:rPr>
          <w:rFonts w:ascii="Arial" w:hAnsi="Arial"/>
          <w:lang w:val="lv-LV"/>
        </w:rPr>
        <w:t xml:space="preserve">Aprēķinu modelī izmantots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xml:space="preserve">% apmērā; nav nepieciešamības to mainīt. WACC </w:t>
      </w:r>
      <w:r w:rsidR="00A96F98">
        <w:rPr>
          <w:rFonts w:ascii="Arial" w:hAnsi="Arial"/>
          <w:lang w:val="lv-LV"/>
        </w:rPr>
        <w:t>9</w:t>
      </w:r>
      <w:r>
        <w:rPr>
          <w:rFonts w:ascii="Arial" w:hAnsi="Arial"/>
          <w:lang w:val="lv-LV"/>
        </w:rPr>
        <w:t>.</w:t>
      </w:r>
      <w:r w:rsidR="00A96F98">
        <w:rPr>
          <w:rFonts w:ascii="Arial" w:hAnsi="Arial"/>
          <w:lang w:val="lv-LV"/>
        </w:rPr>
        <w:t>7</w:t>
      </w:r>
      <w:r>
        <w:rPr>
          <w:rFonts w:ascii="Arial" w:hAnsi="Arial"/>
          <w:lang w:val="lv-LV"/>
        </w:rPr>
        <w:t>% apmērā tika noteikts</w:t>
      </w:r>
      <w:r w:rsidR="000D78D1">
        <w:rPr>
          <w:rFonts w:ascii="Arial" w:hAnsi="Arial"/>
          <w:lang w:val="lv-LV"/>
        </w:rPr>
        <w:t>,</w:t>
      </w:r>
      <w:r>
        <w:rPr>
          <w:rFonts w:ascii="Arial" w:hAnsi="Arial"/>
          <w:lang w:val="lv-LV"/>
        </w:rPr>
        <w:t xml:space="preserve"> balstoties uz citu </w:t>
      </w:r>
      <w:r w:rsidR="0054401D">
        <w:rPr>
          <w:rFonts w:ascii="Arial" w:hAnsi="Arial"/>
          <w:lang w:val="lv-LV"/>
        </w:rPr>
        <w:t xml:space="preserve">pieejamo mājokļu </w:t>
      </w:r>
      <w:r>
        <w:rPr>
          <w:rFonts w:ascii="Arial" w:hAnsi="Arial"/>
          <w:lang w:val="lv-LV"/>
        </w:rPr>
        <w:t>attīstītāju (konkurentu) rādītājiem</w:t>
      </w:r>
      <w:r w:rsidR="0054401D">
        <w:rPr>
          <w:rFonts w:ascii="Arial" w:hAnsi="Arial"/>
          <w:lang w:val="lv-LV"/>
        </w:rPr>
        <w:t xml:space="preserve"> citās Eiropas valstīs</w:t>
      </w:r>
      <w:r>
        <w:rPr>
          <w:rFonts w:ascii="Arial" w:hAnsi="Arial"/>
          <w:lang w:val="lv-LV"/>
        </w:rPr>
        <w:t xml:space="preserve">. </w:t>
      </w:r>
      <w:r w:rsidR="00A96F98">
        <w:rPr>
          <w:rFonts w:ascii="Arial" w:hAnsi="Arial"/>
          <w:lang w:val="lv-LV"/>
        </w:rPr>
        <w:t>9</w:t>
      </w:r>
      <w:r w:rsidR="000D78D1">
        <w:rPr>
          <w:rFonts w:ascii="Arial" w:hAnsi="Arial"/>
          <w:lang w:val="lv-LV"/>
        </w:rPr>
        <w:t>.</w:t>
      </w:r>
      <w:r w:rsidR="00A96F98">
        <w:rPr>
          <w:rFonts w:ascii="Arial" w:hAnsi="Arial"/>
          <w:lang w:val="lv-LV"/>
        </w:rPr>
        <w:t>7</w:t>
      </w:r>
      <w:r w:rsidR="000D78D1">
        <w:rPr>
          <w:rFonts w:ascii="Arial" w:hAnsi="Arial"/>
          <w:lang w:val="lv-LV"/>
        </w:rPr>
        <w:t>% uzskatāms par</w:t>
      </w:r>
      <w:r w:rsidR="00152F58">
        <w:rPr>
          <w:rFonts w:ascii="Arial" w:hAnsi="Arial"/>
          <w:lang w:val="lv-LV"/>
        </w:rPr>
        <w:t xml:space="preserve"> vidēju riska līmeni. </w:t>
      </w:r>
      <w:r w:rsidR="00561642">
        <w:rPr>
          <w:rFonts w:ascii="Arial" w:hAnsi="Arial"/>
          <w:lang w:val="lv-LV"/>
        </w:rPr>
        <w:t>WACC tiks</w:t>
      </w:r>
      <w:r w:rsidR="00233090">
        <w:rPr>
          <w:rFonts w:ascii="Arial" w:hAnsi="Arial"/>
          <w:lang w:val="lv-LV"/>
        </w:rPr>
        <w:t xml:space="preserve"> </w:t>
      </w:r>
      <w:r w:rsidR="00210343">
        <w:rPr>
          <w:rFonts w:ascii="Arial" w:hAnsi="Arial"/>
          <w:lang w:val="lv-LV"/>
        </w:rPr>
        <w:t xml:space="preserve">atjaunots, balstoties uz nozares tirgus datiem. </w:t>
      </w:r>
      <w:r w:rsidR="00E824FA">
        <w:rPr>
          <w:rFonts w:ascii="Arial" w:hAnsi="Arial"/>
          <w:lang w:val="lv-LV"/>
        </w:rPr>
        <w:t>Noteiktam projektam tiek piemērota WACC vērtība, kāda bijusi spēkā aprēķinu veikšanas</w:t>
      </w:r>
      <w:r w:rsidR="005C29D9" w:rsidRPr="006C6049">
        <w:rPr>
          <w:rFonts w:ascii="Arial" w:hAnsi="Arial"/>
          <w:lang w:val="lv-LV"/>
        </w:rPr>
        <w:t>, dokumentācijas sagatavošanas</w:t>
      </w:r>
      <w:r w:rsidR="005C29D9">
        <w:rPr>
          <w:rFonts w:ascii="Arial" w:hAnsi="Arial"/>
          <w:lang w:val="lv-LV"/>
        </w:rPr>
        <w:t xml:space="preserve"> un iesniegšanas “Altum”</w:t>
      </w:r>
      <w:r w:rsidR="00E824FA">
        <w:rPr>
          <w:rFonts w:ascii="Arial" w:hAnsi="Arial"/>
          <w:lang w:val="lv-LV"/>
        </w:rPr>
        <w:t xml:space="preserve"> laikā</w:t>
      </w:r>
      <w:r w:rsidR="00CE62EB">
        <w:rPr>
          <w:rFonts w:ascii="Arial" w:hAnsi="Arial"/>
          <w:lang w:val="lv-LV"/>
        </w:rPr>
        <w:t>, un netiek mainīta Pilnvarojuma līguma laikā</w:t>
      </w:r>
      <w:r w:rsidR="00E824FA">
        <w:rPr>
          <w:rFonts w:ascii="Arial" w:hAnsi="Arial"/>
          <w:lang w:val="lv-LV"/>
        </w:rPr>
        <w:t>.</w:t>
      </w:r>
    </w:p>
    <w:p w14:paraId="50820626" w14:textId="175EF25F" w:rsidR="006440AB" w:rsidRPr="00A93840" w:rsidRDefault="006440AB" w:rsidP="005C29D9">
      <w:pPr>
        <w:pStyle w:val="Heading4"/>
      </w:pPr>
      <w:bookmarkStart w:id="108" w:name="_Toc155807635"/>
      <w:r w:rsidRPr="00A93840">
        <w:t>Projekta finansēšana</w:t>
      </w:r>
      <w:r w:rsidR="00CE660A" w:rsidRPr="00A93840">
        <w:t>,</w:t>
      </w:r>
      <w:r w:rsidRPr="00A93840">
        <w:t xml:space="preserve"> finansējuma struktūra</w:t>
      </w:r>
      <w:bookmarkEnd w:id="108"/>
    </w:p>
    <w:p w14:paraId="06CF1505" w14:textId="669F51E3" w:rsidR="00390B5A" w:rsidRDefault="005A5FAF" w:rsidP="00CA0777">
      <w:pPr>
        <w:pStyle w:val="BodyH1"/>
        <w:rPr>
          <w:rStyle w:val="BodytextChar1"/>
          <w:b w:val="0"/>
          <w:bCs w:val="0"/>
          <w:color w:val="auto"/>
          <w:szCs w:val="14"/>
          <w:u w:val="none"/>
        </w:rPr>
      </w:pPr>
      <w:r>
        <w:rPr>
          <w:rStyle w:val="BodytextChar1"/>
          <w:b w:val="0"/>
          <w:bCs w:val="0"/>
          <w:color w:val="auto"/>
          <w:szCs w:val="14"/>
          <w:u w:val="none"/>
        </w:rPr>
        <w:t>Dzīvojamo īres māju</w:t>
      </w:r>
      <w:r w:rsidRPr="008F5FD8">
        <w:rPr>
          <w:rStyle w:val="BodytextChar1"/>
          <w:b w:val="0"/>
          <w:bCs w:val="0"/>
          <w:color w:val="auto"/>
          <w:szCs w:val="14"/>
          <w:u w:val="none"/>
        </w:rPr>
        <w:t xml:space="preserve"> </w:t>
      </w:r>
      <w:r w:rsidR="00EA2687" w:rsidRPr="008F5FD8">
        <w:rPr>
          <w:rStyle w:val="BodytextChar1"/>
          <w:b w:val="0"/>
          <w:bCs w:val="0"/>
          <w:color w:val="auto"/>
          <w:szCs w:val="14"/>
          <w:u w:val="none"/>
        </w:rPr>
        <w:t xml:space="preserve">būvniecības projekts tiek finansēts piesaistot </w:t>
      </w:r>
      <w:r w:rsidR="006F03A7"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 finansējumu</w:t>
      </w:r>
      <w:r w:rsidR="006F03A7" w:rsidRPr="008F5FD8">
        <w:rPr>
          <w:rStyle w:val="BodytextChar1"/>
          <w:b w:val="0"/>
          <w:bCs w:val="0"/>
          <w:color w:val="auto"/>
          <w:szCs w:val="14"/>
          <w:u w:val="none"/>
        </w:rPr>
        <w:t>)</w:t>
      </w:r>
      <w:r w:rsidR="00EA2687" w:rsidRPr="008F5FD8">
        <w:rPr>
          <w:rStyle w:val="BodytextChar1"/>
          <w:b w:val="0"/>
          <w:bCs w:val="0"/>
          <w:color w:val="auto"/>
          <w:szCs w:val="14"/>
          <w:u w:val="none"/>
        </w:rPr>
        <w:t xml:space="preserve"> un </w:t>
      </w:r>
      <w:r w:rsidR="006F03A7" w:rsidRPr="008F5FD8">
        <w:rPr>
          <w:rStyle w:val="BodytextChar1"/>
          <w:b w:val="0"/>
          <w:bCs w:val="0"/>
          <w:color w:val="auto"/>
          <w:szCs w:val="14"/>
          <w:u w:val="none"/>
        </w:rPr>
        <w:t>pašu kapitālu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 ieguldījumu</w:t>
      </w:r>
      <w:r w:rsidR="006F03A7" w:rsidRPr="008F5FD8">
        <w:rPr>
          <w:rStyle w:val="BodytextChar1"/>
          <w:b w:val="0"/>
          <w:bCs w:val="0"/>
          <w:color w:val="auto"/>
          <w:szCs w:val="14"/>
          <w:u w:val="none"/>
        </w:rPr>
        <w:t>)</w:t>
      </w:r>
      <w:r w:rsidR="0094522A">
        <w:rPr>
          <w:rStyle w:val="BodytextChar1"/>
          <w:b w:val="0"/>
          <w:bCs w:val="0"/>
          <w:color w:val="auto"/>
          <w:szCs w:val="14"/>
          <w:u w:val="none"/>
        </w:rPr>
        <w:t>, un pašvaldības finansējumu, ja tāds ir pieejams noteiktā projekta attīstīšanai.</w:t>
      </w:r>
    </w:p>
    <w:p w14:paraId="0C070191" w14:textId="0A24E6C2" w:rsidR="00191742" w:rsidRPr="002E607B" w:rsidRDefault="00191742" w:rsidP="002E607B">
      <w:pPr>
        <w:pStyle w:val="BodyText"/>
        <w:jc w:val="both"/>
        <w:rPr>
          <w:rStyle w:val="BodytextChar1"/>
          <w:rFonts w:eastAsiaTheme="minorHAnsi" w:cstheme="minorBidi"/>
          <w:sz w:val="20"/>
          <w:szCs w:val="144"/>
          <w:lang w:eastAsia="en-US"/>
        </w:rPr>
      </w:pPr>
      <w:r>
        <w:rPr>
          <w:sz w:val="20"/>
          <w:lang w:val="lv-LV"/>
        </w:rPr>
        <w:t>Finansēšanas pieņēmumi dalās trīs sadaļās: attiecināmo izmaksu finansēšana, neattiecināmo izmaksu finansēšana, finansējuma struktūras pieņēmumi.</w:t>
      </w:r>
    </w:p>
    <w:p w14:paraId="6313BD90" w14:textId="7256487D" w:rsidR="006440AB" w:rsidRPr="00FE6322" w:rsidRDefault="00390B5A" w:rsidP="00CA0777">
      <w:pPr>
        <w:pStyle w:val="BodyH1"/>
      </w:pPr>
      <w:r w:rsidRPr="00FE6322">
        <w:t>Aizdevuma finansējums</w:t>
      </w:r>
    </w:p>
    <w:p w14:paraId="1223DF2A" w14:textId="77777777" w:rsidR="00191742" w:rsidRDefault="00835AFC" w:rsidP="00CA0777">
      <w:pPr>
        <w:pStyle w:val="BodyH1"/>
        <w:rPr>
          <w:rStyle w:val="BodytextChar1"/>
          <w:b w:val="0"/>
          <w:bCs w:val="0"/>
          <w:color w:val="auto"/>
          <w:szCs w:val="14"/>
          <w:u w:val="none"/>
        </w:rPr>
      </w:pPr>
      <w:r w:rsidRPr="008F5FD8">
        <w:rPr>
          <w:rStyle w:val="BodytextChar1"/>
          <w:b w:val="0"/>
          <w:bCs w:val="0"/>
          <w:color w:val="auto"/>
          <w:szCs w:val="14"/>
          <w:u w:val="none"/>
        </w:rPr>
        <w:t>Nekustamā īpašuma attīstītājs</w:t>
      </w:r>
      <w:r w:rsidR="00EA2687" w:rsidRPr="008F5FD8">
        <w:rPr>
          <w:rStyle w:val="BodytextChar1"/>
          <w:b w:val="0"/>
          <w:bCs w:val="0"/>
          <w:color w:val="auto"/>
          <w:szCs w:val="14"/>
          <w:u w:val="none"/>
        </w:rPr>
        <w:t xml:space="preserve"> var piesaistīt </w:t>
      </w:r>
      <w:r w:rsidR="00A325B0" w:rsidRPr="008F5FD8">
        <w:rPr>
          <w:rStyle w:val="BodytextChar1"/>
          <w:b w:val="0"/>
          <w:bCs w:val="0"/>
          <w:color w:val="auto"/>
          <w:szCs w:val="14"/>
          <w:u w:val="none"/>
        </w:rPr>
        <w:t>aizņemto kapitālu (</w:t>
      </w:r>
      <w:r w:rsidR="00EA2687" w:rsidRPr="008F5FD8">
        <w:rPr>
          <w:rStyle w:val="BodytextChar1"/>
          <w:b w:val="0"/>
          <w:bCs w:val="0"/>
          <w:color w:val="auto"/>
          <w:szCs w:val="14"/>
          <w:u w:val="none"/>
        </w:rPr>
        <w:t>aizdevumu</w:t>
      </w:r>
      <w:r w:rsidR="00A325B0" w:rsidRPr="008F5FD8">
        <w:rPr>
          <w:rStyle w:val="BodytextChar1"/>
          <w:b w:val="0"/>
          <w:bCs w:val="0"/>
          <w:color w:val="auto"/>
          <w:szCs w:val="14"/>
          <w:u w:val="none"/>
        </w:rPr>
        <w:t>)</w:t>
      </w:r>
      <w:r w:rsidR="00EA2687" w:rsidRPr="008F5FD8">
        <w:rPr>
          <w:rStyle w:val="BodytextChar1"/>
          <w:b w:val="0"/>
          <w:bCs w:val="0"/>
          <w:color w:val="auto"/>
          <w:szCs w:val="14"/>
          <w:u w:val="none"/>
        </w:rPr>
        <w:t xml:space="preserve"> no sabiedrības “Altum”, citas kredītiestādes </w:t>
      </w:r>
      <w:r w:rsidR="005A5959">
        <w:rPr>
          <w:rStyle w:val="BodytextChar1"/>
          <w:b w:val="0"/>
          <w:bCs w:val="0"/>
          <w:color w:val="auto"/>
          <w:szCs w:val="14"/>
          <w:u w:val="none"/>
        </w:rPr>
        <w:t>vai</w:t>
      </w:r>
      <w:r w:rsidR="00EA2687" w:rsidRPr="008F5FD8">
        <w:rPr>
          <w:rStyle w:val="BodytextChar1"/>
          <w:b w:val="0"/>
          <w:bCs w:val="0"/>
          <w:color w:val="auto"/>
          <w:szCs w:val="14"/>
          <w:u w:val="none"/>
        </w:rPr>
        <w:t xml:space="preserve"> citas starptautiskas finanšu institūcijas. </w:t>
      </w:r>
    </w:p>
    <w:p w14:paraId="37AA5B91" w14:textId="3C7DAF35" w:rsidR="00C43271" w:rsidRDefault="00191742" w:rsidP="00CA0777">
      <w:pPr>
        <w:pStyle w:val="BodyH1"/>
        <w:rPr>
          <w:rStyle w:val="BodytextChar1"/>
          <w:b w:val="0"/>
          <w:bCs w:val="0"/>
          <w:color w:val="auto"/>
          <w:szCs w:val="14"/>
          <w:u w:val="none"/>
        </w:rPr>
      </w:pPr>
      <w:r w:rsidRPr="002E607B">
        <w:t xml:space="preserve">Attiecināmo izmaksu </w:t>
      </w:r>
      <w:r w:rsidR="00EB087E">
        <w:rPr>
          <w:rStyle w:val="BodytextChar1"/>
          <w:b w:val="0"/>
          <w:bCs w:val="0"/>
          <w:color w:val="auto"/>
          <w:szCs w:val="14"/>
          <w:u w:val="none"/>
        </w:rPr>
        <w:t>finansēšanai s</w:t>
      </w:r>
      <w:r w:rsidR="00EA2687" w:rsidRPr="008F5FD8">
        <w:rPr>
          <w:rStyle w:val="BodytextChar1"/>
          <w:b w:val="0"/>
          <w:bCs w:val="0"/>
          <w:color w:val="auto"/>
          <w:szCs w:val="14"/>
          <w:u w:val="none"/>
        </w:rPr>
        <w:t xml:space="preserve">abiedrības “Altum” piešķirtais </w:t>
      </w:r>
      <w:r w:rsidR="00C43271" w:rsidRPr="008F5FD8">
        <w:rPr>
          <w:rStyle w:val="BodytextChar1"/>
          <w:b w:val="0"/>
          <w:bCs w:val="0"/>
          <w:color w:val="auto"/>
          <w:szCs w:val="14"/>
          <w:u w:val="none"/>
        </w:rPr>
        <w:t>aizdevum</w:t>
      </w:r>
      <w:r w:rsidR="00C43271">
        <w:rPr>
          <w:rStyle w:val="BodytextChar1"/>
          <w:b w:val="0"/>
          <w:bCs w:val="0"/>
          <w:color w:val="auto"/>
          <w:szCs w:val="14"/>
          <w:u w:val="none"/>
        </w:rPr>
        <w:t>s</w:t>
      </w:r>
      <w:r w:rsidR="00C43271" w:rsidRPr="008F5FD8">
        <w:rPr>
          <w:rStyle w:val="BodytextChar1"/>
          <w:b w:val="0"/>
          <w:bCs w:val="0"/>
          <w:color w:val="auto"/>
          <w:szCs w:val="14"/>
          <w:u w:val="none"/>
        </w:rPr>
        <w:t xml:space="preserve"> </w:t>
      </w:r>
      <w:r w:rsidR="00946C8E" w:rsidRPr="008F5FD8">
        <w:rPr>
          <w:rStyle w:val="BodytextChar1"/>
          <w:b w:val="0"/>
          <w:bCs w:val="0"/>
          <w:color w:val="auto"/>
          <w:szCs w:val="14"/>
          <w:u w:val="none"/>
        </w:rPr>
        <w:t>tiek finansēts Latvijas Atveseļošanās un noturības mehānisma plāna 3.1.1.4.</w:t>
      </w:r>
      <w:ins w:id="109" w:author="PwC " w:date="2025-05-30T16:52:00Z" w16du:dateUtc="2025-05-30T13:52:00Z">
        <w:r w:rsidR="005A1729">
          <w:rPr>
            <w:rStyle w:val="BodytextChar1"/>
            <w:b w:val="0"/>
            <w:bCs w:val="0"/>
            <w:color w:val="auto"/>
            <w:szCs w:val="14"/>
            <w:u w:val="none"/>
          </w:rPr>
          <w:t>i.</w:t>
        </w:r>
      </w:ins>
      <w:r w:rsidR="00946C8E" w:rsidRPr="008F5FD8">
        <w:rPr>
          <w:rStyle w:val="BodytextChar1"/>
          <w:b w:val="0"/>
          <w:bCs w:val="0"/>
          <w:color w:val="auto"/>
          <w:szCs w:val="14"/>
          <w:u w:val="none"/>
        </w:rPr>
        <w:t xml:space="preserve"> investīcijas ietvaros. Saskaņā ar Eiropas Savienības Atveseļošanās un noturības mehānisma plānu, šo finansējumu nevar izmantot pievienotās vērtības nodokļa finansēšanai, bet tikai attiecināmo izmaksu (neieskaitot pievienotās vērtības nodok</w:t>
      </w:r>
      <w:r w:rsidR="002E3C77">
        <w:rPr>
          <w:rStyle w:val="BodytextChar1"/>
          <w:b w:val="0"/>
          <w:bCs w:val="0"/>
          <w:color w:val="auto"/>
          <w:szCs w:val="14"/>
          <w:u w:val="none"/>
        </w:rPr>
        <w:t>li</w:t>
      </w:r>
      <w:r w:rsidR="00946C8E" w:rsidRPr="008F5FD8">
        <w:rPr>
          <w:rStyle w:val="BodytextChar1"/>
          <w:b w:val="0"/>
          <w:bCs w:val="0"/>
          <w:color w:val="auto"/>
          <w:szCs w:val="14"/>
          <w:u w:val="none"/>
        </w:rPr>
        <w:t xml:space="preserve">) finansēšanai. </w:t>
      </w:r>
      <w:r w:rsidR="00C43271">
        <w:rPr>
          <w:rStyle w:val="BodytextChar1"/>
          <w:b w:val="0"/>
          <w:bCs w:val="0"/>
          <w:color w:val="auto"/>
          <w:szCs w:val="14"/>
          <w:u w:val="none"/>
        </w:rPr>
        <w:t xml:space="preserve">Sabiedrības “Altum” aizdevums programmas ietvaros tiek piešķirts ar samazinātu procentu maksājumu likmi, un </w:t>
      </w:r>
      <w:r w:rsidR="00C43271" w:rsidRPr="00C43271">
        <w:rPr>
          <w:rStyle w:val="BodytextChar1"/>
          <w:b w:val="0"/>
          <w:bCs w:val="0"/>
          <w:color w:val="auto"/>
          <w:szCs w:val="14"/>
          <w:u w:val="none"/>
        </w:rPr>
        <w:t>aizdevum</w:t>
      </w:r>
      <w:r w:rsidR="00C43271">
        <w:rPr>
          <w:rStyle w:val="BodytextChar1"/>
          <w:b w:val="0"/>
          <w:bCs w:val="0"/>
          <w:color w:val="auto"/>
          <w:szCs w:val="14"/>
          <w:u w:val="none"/>
        </w:rPr>
        <w:t>a</w:t>
      </w:r>
      <w:r w:rsidR="00C43271" w:rsidRPr="00C43271">
        <w:rPr>
          <w:rStyle w:val="BodytextChar1"/>
          <w:b w:val="0"/>
          <w:bCs w:val="0"/>
          <w:color w:val="auto"/>
          <w:szCs w:val="14"/>
          <w:u w:val="none"/>
        </w:rPr>
        <w:t xml:space="preserve"> procentu maksājumu ekvivalent</w:t>
      </w:r>
      <w:r w:rsidR="00C43271">
        <w:rPr>
          <w:rStyle w:val="BodytextChar1"/>
          <w:b w:val="0"/>
          <w:bCs w:val="0"/>
          <w:color w:val="auto"/>
          <w:szCs w:val="14"/>
          <w:u w:val="none"/>
        </w:rPr>
        <w:t>s tiek uzskatīts par kompensāciju un iekļauts kompensācijas un pārkompensācijas aprēķinos</w:t>
      </w:r>
      <w:r w:rsidR="00C43271" w:rsidRPr="00C43271">
        <w:rPr>
          <w:rStyle w:val="BodytextChar1"/>
          <w:b w:val="0"/>
          <w:bCs w:val="0"/>
          <w:color w:val="auto"/>
          <w:szCs w:val="14"/>
          <w:u w:val="none"/>
        </w:rPr>
        <w:t>.</w:t>
      </w:r>
    </w:p>
    <w:p w14:paraId="4BE0C517" w14:textId="62C06108" w:rsidR="00383F09" w:rsidRDefault="00383F09" w:rsidP="00CA0777">
      <w:pPr>
        <w:pStyle w:val="BodyH1"/>
        <w:rPr>
          <w:rStyle w:val="BodytextChar1"/>
          <w:b w:val="0"/>
          <w:bCs w:val="0"/>
          <w:color w:val="auto"/>
          <w:szCs w:val="14"/>
          <w:u w:val="none"/>
        </w:rPr>
      </w:pPr>
      <w:r w:rsidRPr="002E607B">
        <w:rPr>
          <w:rStyle w:val="BodytextChar1"/>
          <w:color w:val="auto"/>
          <w:szCs w:val="14"/>
          <w:u w:val="none"/>
        </w:rPr>
        <w:t>Neattiecināmās izmaksas</w:t>
      </w:r>
      <w:r>
        <w:rPr>
          <w:rStyle w:val="BodytextChar1"/>
          <w:b w:val="0"/>
          <w:bCs w:val="0"/>
          <w:color w:val="auto"/>
          <w:szCs w:val="14"/>
          <w:u w:val="none"/>
        </w:rPr>
        <w:t xml:space="preserve"> iespējams finansēt no dažādiem avotiem: </w:t>
      </w:r>
    </w:p>
    <w:p w14:paraId="6DDBE0D6" w14:textId="64A14A9E" w:rsidR="00F27821" w:rsidRDefault="00F27821" w:rsidP="00CA0777">
      <w:pPr>
        <w:pStyle w:val="BodyH1"/>
        <w:rPr>
          <w:rStyle w:val="BodytextChar1"/>
          <w:b w:val="0"/>
          <w:bCs w:val="0"/>
          <w:color w:val="auto"/>
          <w:szCs w:val="14"/>
          <w:u w:val="none"/>
        </w:rPr>
      </w:pPr>
      <w:r>
        <w:rPr>
          <w:rStyle w:val="BodytextChar1"/>
          <w:b w:val="0"/>
          <w:bCs w:val="0"/>
          <w:color w:val="auto"/>
          <w:szCs w:val="14"/>
          <w:u w:val="none"/>
        </w:rPr>
        <w:t>Attiecināmo izmaksu pievienotās vērtības nodokļa izmaksu finansēšanai, g</w:t>
      </w:r>
      <w:r w:rsidR="00946C8E" w:rsidRPr="008F5FD8">
        <w:rPr>
          <w:rStyle w:val="BodytextChar1"/>
          <w:b w:val="0"/>
          <w:bCs w:val="0"/>
          <w:color w:val="auto"/>
          <w:szCs w:val="14"/>
          <w:u w:val="none"/>
        </w:rPr>
        <w:t>adījumos, kad pievienotās vērtības nodokļa izmaksas nav atgūstamas, var izmantot citus MK noteikumos ietvertos sabiedrības “Altum” resursus.</w:t>
      </w:r>
      <w:r w:rsidR="00D46B36" w:rsidRPr="008F5FD8">
        <w:rPr>
          <w:rStyle w:val="BodytextChar1"/>
          <w:b w:val="0"/>
          <w:bCs w:val="0"/>
          <w:color w:val="auto"/>
          <w:szCs w:val="14"/>
          <w:u w:val="none"/>
        </w:rPr>
        <w:t xml:space="preserve"> </w:t>
      </w:r>
      <w:r>
        <w:rPr>
          <w:rStyle w:val="BodytextChar1"/>
          <w:b w:val="0"/>
          <w:bCs w:val="0"/>
          <w:color w:val="auto"/>
          <w:szCs w:val="14"/>
          <w:u w:val="none"/>
        </w:rPr>
        <w:t xml:space="preserve">Šo izmaksu finansēšanai sabiedrības “Altum” piešķirtais aizdevumam arī tiek piemērota samazināta procentu maksājumu likme, un </w:t>
      </w:r>
      <w:r w:rsidRPr="00C43271">
        <w:rPr>
          <w:rStyle w:val="BodytextChar1"/>
          <w:b w:val="0"/>
          <w:bCs w:val="0"/>
          <w:color w:val="auto"/>
          <w:szCs w:val="14"/>
          <w:u w:val="none"/>
        </w:rPr>
        <w:t>aizdevum</w:t>
      </w:r>
      <w:r>
        <w:rPr>
          <w:rStyle w:val="BodytextChar1"/>
          <w:b w:val="0"/>
          <w:bCs w:val="0"/>
          <w:color w:val="auto"/>
          <w:szCs w:val="14"/>
          <w:u w:val="none"/>
        </w:rPr>
        <w:t>a</w:t>
      </w:r>
      <w:r w:rsidRPr="00C43271">
        <w:rPr>
          <w:rStyle w:val="BodytextChar1"/>
          <w:b w:val="0"/>
          <w:bCs w:val="0"/>
          <w:color w:val="auto"/>
          <w:szCs w:val="14"/>
          <w:u w:val="none"/>
        </w:rPr>
        <w:t xml:space="preserve"> procentu maksājumu ekvivalent</w:t>
      </w:r>
      <w:r>
        <w:rPr>
          <w:rStyle w:val="BodytextChar1"/>
          <w:b w:val="0"/>
          <w:bCs w:val="0"/>
          <w:color w:val="auto"/>
          <w:szCs w:val="14"/>
          <w:u w:val="none"/>
        </w:rPr>
        <w:t>s tiek uzskatīts par kompensāciju un iekļauts kompensācijas un pārkompensācijas aprēķinos</w:t>
      </w:r>
      <w:r w:rsidRPr="00C43271">
        <w:rPr>
          <w:rStyle w:val="BodytextChar1"/>
          <w:b w:val="0"/>
          <w:bCs w:val="0"/>
          <w:color w:val="auto"/>
          <w:szCs w:val="14"/>
          <w:u w:val="none"/>
        </w:rPr>
        <w:t>.</w:t>
      </w:r>
    </w:p>
    <w:p w14:paraId="2BC60752" w14:textId="044875FB" w:rsidR="00734740" w:rsidRPr="008F5FD8" w:rsidRDefault="00F27821" w:rsidP="00CA0777">
      <w:pPr>
        <w:pStyle w:val="BodyH1"/>
        <w:rPr>
          <w:rStyle w:val="BodytextChar1"/>
          <w:b w:val="0"/>
          <w:bCs w:val="0"/>
          <w:color w:val="auto"/>
          <w:szCs w:val="14"/>
          <w:u w:val="none"/>
        </w:rPr>
      </w:pPr>
      <w:r>
        <w:rPr>
          <w:rStyle w:val="BodytextChar1"/>
          <w:b w:val="0"/>
          <w:bCs w:val="0"/>
          <w:color w:val="auto"/>
          <w:szCs w:val="14"/>
          <w:u w:val="none"/>
        </w:rPr>
        <w:t xml:space="preserve">Citu neattiecināmo izmaksu finansēšanai var piesaistīt sabiedrības “Altum”, </w:t>
      </w:r>
      <w:r w:rsidR="00EA2687" w:rsidRPr="008F5FD8">
        <w:rPr>
          <w:rStyle w:val="BodytextChar1"/>
          <w:b w:val="0"/>
          <w:bCs w:val="0"/>
          <w:color w:val="auto"/>
          <w:szCs w:val="14"/>
          <w:u w:val="none"/>
        </w:rPr>
        <w:t>citas kredītiestādes vai starptautiskas finanšu institūcijas</w:t>
      </w:r>
      <w:r>
        <w:rPr>
          <w:rStyle w:val="BodytextChar1"/>
          <w:b w:val="0"/>
          <w:bCs w:val="0"/>
          <w:color w:val="auto"/>
          <w:szCs w:val="14"/>
          <w:u w:val="none"/>
        </w:rPr>
        <w:t xml:space="preserve"> finansējumu.</w:t>
      </w:r>
      <w:r w:rsidR="007225DD">
        <w:rPr>
          <w:rStyle w:val="BodytextChar1"/>
          <w:b w:val="0"/>
          <w:bCs w:val="0"/>
          <w:color w:val="auto"/>
          <w:szCs w:val="14"/>
          <w:u w:val="none"/>
        </w:rPr>
        <w:t xml:space="preserve"> </w:t>
      </w:r>
      <w:r w:rsidR="00EA2687" w:rsidRPr="008F5FD8">
        <w:rPr>
          <w:rStyle w:val="BodytextChar1"/>
          <w:b w:val="0"/>
          <w:bCs w:val="0"/>
          <w:color w:val="auto"/>
          <w:szCs w:val="14"/>
          <w:u w:val="none"/>
        </w:rPr>
        <w:t xml:space="preserve">Ja projektam piesaistīts aizdevums arī no citas kredītiestādes, sabiedrība “Altum” var izskatīt kredītbrīvdienu piešķiršanu sabiedrības “Altum”  izsniegtajam aizdevumam. Ja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 xml:space="preserve">attīstītājam tiek piešķirtas kredītbrīvdienas, tas nozīmē, ka noteikto laika intervālu </w:t>
      </w:r>
      <w:r w:rsidR="00835AFC" w:rsidRPr="008F5FD8">
        <w:rPr>
          <w:rStyle w:val="BodytextChar1"/>
          <w:b w:val="0"/>
          <w:bCs w:val="0"/>
          <w:color w:val="auto"/>
          <w:szCs w:val="14"/>
          <w:u w:val="none"/>
        </w:rPr>
        <w:t xml:space="preserve">nekustamā īpašuma </w:t>
      </w:r>
      <w:r w:rsidR="00EA2687" w:rsidRPr="008F5FD8">
        <w:rPr>
          <w:rStyle w:val="BodytextChar1"/>
          <w:b w:val="0"/>
          <w:bCs w:val="0"/>
          <w:color w:val="auto"/>
          <w:szCs w:val="14"/>
          <w:u w:val="none"/>
        </w:rPr>
        <w:t>attīstītājam nav jāveic aizdevuma pamatsummas atmaksas maksājumi.</w:t>
      </w:r>
    </w:p>
    <w:p w14:paraId="193409A8" w14:textId="3038B26B" w:rsidR="003B1450" w:rsidRPr="00FE6322" w:rsidRDefault="003B1450" w:rsidP="00CA0777">
      <w:pPr>
        <w:pStyle w:val="BodyH1"/>
      </w:pPr>
      <w:r w:rsidRPr="00FE6322">
        <w:t>Nekustamā īpašuma attīstītāja ieguldījums</w:t>
      </w:r>
    </w:p>
    <w:p w14:paraId="487EE4F4" w14:textId="256D0719" w:rsidR="00EA2687" w:rsidRDefault="00835AFC" w:rsidP="00CA0777">
      <w:pPr>
        <w:pStyle w:val="BodyH1"/>
        <w:rPr>
          <w:rStyle w:val="BodytextChar1"/>
          <w:b w:val="0"/>
          <w:bCs w:val="0"/>
          <w:color w:val="auto"/>
          <w:szCs w:val="14"/>
          <w:u w:val="none"/>
        </w:rPr>
      </w:pPr>
      <w:r>
        <w:rPr>
          <w:rStyle w:val="BodytextChar1"/>
          <w:b w:val="0"/>
          <w:bCs w:val="0"/>
          <w:color w:val="auto"/>
          <w:szCs w:val="14"/>
          <w:u w:val="none"/>
        </w:rPr>
        <w:t>N</w:t>
      </w:r>
      <w:r w:rsidRPr="00835AFC">
        <w:rPr>
          <w:rStyle w:val="BodytextChar1"/>
          <w:b w:val="0"/>
          <w:bCs w:val="0"/>
          <w:color w:val="auto"/>
          <w:szCs w:val="14"/>
          <w:u w:val="none"/>
        </w:rPr>
        <w:t>ekustamā īpašuma attīstītāj</w:t>
      </w:r>
      <w:r>
        <w:rPr>
          <w:rStyle w:val="BodytextChar1"/>
          <w:b w:val="0"/>
          <w:bCs w:val="0"/>
          <w:color w:val="auto"/>
          <w:szCs w:val="14"/>
          <w:u w:val="none"/>
        </w:rPr>
        <w:t xml:space="preserve">am </w:t>
      </w:r>
      <w:r w:rsidR="00EA2687" w:rsidRPr="00895C39">
        <w:rPr>
          <w:rStyle w:val="BodytextChar1"/>
          <w:b w:val="0"/>
          <w:bCs w:val="0"/>
          <w:color w:val="auto"/>
          <w:szCs w:val="14"/>
          <w:u w:val="none"/>
        </w:rPr>
        <w:t xml:space="preserve">ir jāveic ieguldījums projekta </w:t>
      </w:r>
      <w:r w:rsidR="005C29D9" w:rsidRPr="00CA0777">
        <w:rPr>
          <w:rStyle w:val="BodytextChar1"/>
          <w:b w:val="0"/>
          <w:bCs w:val="0"/>
          <w:color w:val="auto"/>
          <w:szCs w:val="14"/>
          <w:u w:val="none"/>
        </w:rPr>
        <w:t>attiecināmo izmaksu</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finansēšanai </w:t>
      </w:r>
      <w:r w:rsidR="005C29D9" w:rsidRPr="00CA0777">
        <w:rPr>
          <w:rStyle w:val="BodytextChar1"/>
          <w:b w:val="0"/>
          <w:bCs w:val="0"/>
          <w:color w:val="auto"/>
          <w:szCs w:val="14"/>
          <w:u w:val="none"/>
        </w:rPr>
        <w:t>papildus</w:t>
      </w:r>
      <w:r w:rsidR="005C29D9">
        <w:rPr>
          <w:rStyle w:val="BodytextChar1"/>
          <w:b w:val="0"/>
          <w:bCs w:val="0"/>
          <w:color w:val="auto"/>
          <w:szCs w:val="14"/>
          <w:u w:val="none"/>
        </w:rPr>
        <w:t xml:space="preserve"> </w:t>
      </w:r>
      <w:r w:rsidR="00EA2687" w:rsidRPr="00895C39">
        <w:rPr>
          <w:rStyle w:val="BodytextChar1"/>
          <w:b w:val="0"/>
          <w:bCs w:val="0"/>
          <w:color w:val="auto"/>
          <w:szCs w:val="14"/>
          <w:u w:val="none"/>
        </w:rPr>
        <w:t xml:space="preserve">vismaz </w:t>
      </w:r>
      <w:r w:rsidR="00EA2687" w:rsidRPr="00062697">
        <w:rPr>
          <w:rStyle w:val="BodytextChar1"/>
          <w:color w:val="auto"/>
          <w:szCs w:val="14"/>
          <w:u w:val="none"/>
        </w:rPr>
        <w:t>5% apmērā</w:t>
      </w:r>
      <w:r w:rsidR="00EA2687" w:rsidRPr="00895C39">
        <w:rPr>
          <w:rStyle w:val="BodytextChar1"/>
          <w:b w:val="0"/>
          <w:bCs w:val="0"/>
          <w:color w:val="auto"/>
          <w:szCs w:val="14"/>
          <w:u w:val="none"/>
        </w:rPr>
        <w:t xml:space="preserve"> no</w:t>
      </w:r>
      <w:r w:rsidR="00DF1702">
        <w:rPr>
          <w:rStyle w:val="BodytextChar1"/>
          <w:b w:val="0"/>
          <w:bCs w:val="0"/>
          <w:color w:val="auto"/>
          <w:szCs w:val="14"/>
          <w:u w:val="none"/>
        </w:rPr>
        <w:t xml:space="preserve"> attiecinām</w:t>
      </w:r>
      <w:r w:rsidR="006445F9">
        <w:rPr>
          <w:rStyle w:val="BodytextChar1"/>
          <w:b w:val="0"/>
          <w:bCs w:val="0"/>
          <w:color w:val="auto"/>
          <w:szCs w:val="14"/>
          <w:u w:val="none"/>
        </w:rPr>
        <w:t>o</w:t>
      </w:r>
      <w:r w:rsidR="00DF1702">
        <w:rPr>
          <w:rStyle w:val="BodytextChar1"/>
          <w:b w:val="0"/>
          <w:bCs w:val="0"/>
          <w:color w:val="auto"/>
          <w:szCs w:val="14"/>
          <w:u w:val="none"/>
        </w:rPr>
        <w:t xml:space="preserve"> izmaks</w:t>
      </w:r>
      <w:r w:rsidR="006445F9">
        <w:rPr>
          <w:rStyle w:val="BodytextChar1"/>
          <w:b w:val="0"/>
          <w:bCs w:val="0"/>
          <w:color w:val="auto"/>
          <w:szCs w:val="14"/>
          <w:u w:val="none"/>
        </w:rPr>
        <w:t>u daļas</w:t>
      </w:r>
      <w:r w:rsidR="00DF1702">
        <w:rPr>
          <w:rStyle w:val="BodytextChar1"/>
          <w:b w:val="0"/>
          <w:bCs w:val="0"/>
          <w:color w:val="auto"/>
          <w:szCs w:val="14"/>
          <w:u w:val="none"/>
        </w:rPr>
        <w:t>, ko finansē Altum</w:t>
      </w:r>
      <w:r w:rsidR="009B410F">
        <w:rPr>
          <w:rStyle w:val="BodytextChar1"/>
          <w:b w:val="0"/>
          <w:bCs w:val="0"/>
          <w:color w:val="auto"/>
          <w:szCs w:val="14"/>
          <w:u w:val="none"/>
        </w:rPr>
        <w:t xml:space="preserve"> ar aizdevumu attiecināmo izmaksu segšanai</w:t>
      </w:r>
      <w:r w:rsidR="00DF1702">
        <w:rPr>
          <w:rStyle w:val="BodytextChar1"/>
          <w:b w:val="0"/>
          <w:bCs w:val="0"/>
          <w:color w:val="auto"/>
          <w:szCs w:val="14"/>
          <w:u w:val="none"/>
        </w:rPr>
        <w:t xml:space="preserve"> (</w:t>
      </w:r>
      <w:r w:rsidR="006445F9">
        <w:rPr>
          <w:rStyle w:val="BodytextChar1"/>
          <w:b w:val="0"/>
          <w:bCs w:val="0"/>
          <w:color w:val="auto"/>
          <w:szCs w:val="14"/>
          <w:u w:val="none"/>
        </w:rPr>
        <w:t xml:space="preserve">maksimāli </w:t>
      </w:r>
      <w:r w:rsidR="00DF1702">
        <w:rPr>
          <w:rStyle w:val="BodytextChar1"/>
          <w:b w:val="0"/>
          <w:bCs w:val="0"/>
          <w:color w:val="auto"/>
          <w:szCs w:val="14"/>
          <w:u w:val="none"/>
        </w:rPr>
        <w:t>89 107 euro</w:t>
      </w:r>
      <w:r w:rsidR="006445F9">
        <w:rPr>
          <w:rStyle w:val="BodytextChar1"/>
          <w:b w:val="0"/>
          <w:bCs w:val="0"/>
          <w:color w:val="auto"/>
          <w:szCs w:val="14"/>
          <w:u w:val="none"/>
        </w:rPr>
        <w:t xml:space="preserve"> bez PVN par </w:t>
      </w:r>
      <w:r w:rsidR="00944215">
        <w:rPr>
          <w:rStyle w:val="BodytextChar1"/>
          <w:b w:val="0"/>
          <w:bCs w:val="0"/>
          <w:color w:val="auto"/>
          <w:szCs w:val="14"/>
          <w:u w:val="none"/>
        </w:rPr>
        <w:t>vienu dzīvokli</w:t>
      </w:r>
      <w:r w:rsidR="00DF1702">
        <w:rPr>
          <w:rStyle w:val="BodytextChar1"/>
          <w:b w:val="0"/>
          <w:bCs w:val="0"/>
          <w:color w:val="auto"/>
          <w:szCs w:val="14"/>
          <w:u w:val="none"/>
        </w:rPr>
        <w:t>)</w:t>
      </w:r>
      <w:r w:rsidR="006445F9">
        <w:rPr>
          <w:rStyle w:val="BodytextChar1"/>
          <w:b w:val="0"/>
          <w:bCs w:val="0"/>
          <w:color w:val="auto"/>
          <w:szCs w:val="14"/>
          <w:u w:val="none"/>
        </w:rPr>
        <w:t>.</w:t>
      </w:r>
      <w:r w:rsidR="00093DC5">
        <w:rPr>
          <w:rStyle w:val="BodytextChar1"/>
          <w:b w:val="0"/>
          <w:bCs w:val="0"/>
          <w:color w:val="auto"/>
          <w:szCs w:val="14"/>
          <w:u w:val="none"/>
        </w:rPr>
        <w:t xml:space="preserve"> </w:t>
      </w:r>
      <w:r w:rsidR="00F32B8A">
        <w:rPr>
          <w:rStyle w:val="BodytextChar1"/>
          <w:b w:val="0"/>
          <w:bCs w:val="0"/>
          <w:color w:val="auto"/>
          <w:szCs w:val="14"/>
          <w:u w:val="none"/>
        </w:rPr>
        <w:t>Tas nozīmē, ka pret kopējām projekta maksimālajām attiecināmajām izmaksām</w:t>
      </w:r>
      <w:r w:rsidR="004237F7">
        <w:rPr>
          <w:rStyle w:val="BodytextChar1"/>
          <w:b w:val="0"/>
          <w:bCs w:val="0"/>
          <w:color w:val="auto"/>
          <w:szCs w:val="14"/>
          <w:u w:val="none"/>
        </w:rPr>
        <w:t xml:space="preserve"> šī proporcija ir </w:t>
      </w:r>
      <w:r w:rsidR="004237F7" w:rsidRPr="004237F7">
        <w:rPr>
          <w:rStyle w:val="BodytextChar1"/>
          <w:color w:val="auto"/>
          <w:szCs w:val="14"/>
          <w:u w:val="none"/>
        </w:rPr>
        <w:t>4.76%.</w:t>
      </w:r>
      <w:r w:rsidR="00EA2687" w:rsidRPr="00895C39" w:rsidDel="0017063F">
        <w:rPr>
          <w:rStyle w:val="BodytextChar1"/>
          <w:b w:val="0"/>
          <w:bCs w:val="0"/>
          <w:color w:val="auto"/>
          <w:szCs w:val="14"/>
          <w:u w:val="none"/>
        </w:rPr>
        <w:t xml:space="preserve">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maksimālais </w:t>
      </w:r>
      <w:r w:rsidR="005C023F">
        <w:rPr>
          <w:rStyle w:val="BodytextChar1"/>
          <w:b w:val="0"/>
          <w:bCs w:val="0"/>
          <w:color w:val="auto"/>
          <w:szCs w:val="14"/>
          <w:u w:val="none"/>
        </w:rPr>
        <w:t>apmērs</w:t>
      </w:r>
      <w:r w:rsidR="005C023F" w:rsidRPr="00895C39">
        <w:rPr>
          <w:rStyle w:val="BodytextChar1"/>
          <w:b w:val="0"/>
          <w:bCs w:val="0"/>
          <w:color w:val="auto"/>
          <w:szCs w:val="14"/>
          <w:u w:val="none"/>
        </w:rPr>
        <w:t xml:space="preserve"> </w:t>
      </w:r>
      <w:r w:rsidR="00EA2687" w:rsidRPr="00895C39">
        <w:rPr>
          <w:rStyle w:val="BodytextChar1"/>
          <w:b w:val="0"/>
          <w:bCs w:val="0"/>
          <w:color w:val="auto"/>
          <w:szCs w:val="14"/>
          <w:u w:val="none"/>
        </w:rPr>
        <w:t xml:space="preserve">nav ierobežots, un tas var tikt izmantots visu pamatkapitāla ieguldījumu </w:t>
      </w:r>
      <w:r w:rsidR="00EA2687" w:rsidRPr="00895C39">
        <w:rPr>
          <w:rStyle w:val="BodytextChar1"/>
          <w:b w:val="0"/>
          <w:bCs w:val="0"/>
          <w:color w:val="auto"/>
          <w:szCs w:val="14"/>
          <w:u w:val="none"/>
        </w:rPr>
        <w:lastRenderedPageBreak/>
        <w:t xml:space="preserve">(gan attiecināmo, gan neattiecināmo izmaksu) finansēšanai. </w:t>
      </w:r>
      <w:r w:rsidR="00421735">
        <w:rPr>
          <w:rStyle w:val="BodytextChar1"/>
          <w:b w:val="0"/>
          <w:bCs w:val="0"/>
          <w:color w:val="auto"/>
          <w:szCs w:val="14"/>
          <w:u w:val="none"/>
        </w:rPr>
        <w:t>N</w:t>
      </w:r>
      <w:r w:rsidR="00421735" w:rsidRPr="00421735">
        <w:rPr>
          <w:rStyle w:val="BodytextChar1"/>
          <w:b w:val="0"/>
          <w:bCs w:val="0"/>
          <w:color w:val="auto"/>
          <w:szCs w:val="14"/>
          <w:u w:val="none"/>
        </w:rPr>
        <w:t>ekustamā īpašuma attīstītāj</w:t>
      </w:r>
      <w:r w:rsidR="00421735">
        <w:rPr>
          <w:rStyle w:val="BodytextChar1"/>
          <w:b w:val="0"/>
          <w:bCs w:val="0"/>
          <w:color w:val="auto"/>
          <w:szCs w:val="14"/>
          <w:u w:val="none"/>
        </w:rPr>
        <w:t>a</w:t>
      </w:r>
      <w:r w:rsidR="00EA2687" w:rsidRPr="00895C39">
        <w:rPr>
          <w:rStyle w:val="BodytextChar1"/>
          <w:b w:val="0"/>
          <w:bCs w:val="0"/>
          <w:color w:val="auto"/>
          <w:szCs w:val="14"/>
          <w:u w:val="none"/>
        </w:rPr>
        <w:t xml:space="preserve"> ieguldījuma proporcija no neattiecināmajām izmaksām var būt intervālā no 0% līdz 100%.</w:t>
      </w:r>
    </w:p>
    <w:p w14:paraId="4A9EE32B" w14:textId="169A5E82" w:rsidR="0094522A" w:rsidRPr="0094522A" w:rsidRDefault="0094522A" w:rsidP="00CA0777">
      <w:pPr>
        <w:pStyle w:val="BodyH1"/>
      </w:pPr>
      <w:r w:rsidRPr="0094522A">
        <w:t>Pašvaldības finansējums</w:t>
      </w:r>
    </w:p>
    <w:p w14:paraId="6F821738" w14:textId="583744E6" w:rsidR="0094522A" w:rsidRPr="009C7DC4" w:rsidRDefault="0094522A" w:rsidP="009C7DC4">
      <w:pPr>
        <w:pStyle w:val="BodyText"/>
        <w:jc w:val="both"/>
        <w:rPr>
          <w:rStyle w:val="BodytextChar1"/>
          <w:rFonts w:eastAsiaTheme="minorHAnsi" w:cstheme="minorBidi"/>
          <w:szCs w:val="144"/>
          <w:lang w:eastAsia="en-US"/>
        </w:rPr>
      </w:pPr>
      <w:r w:rsidRPr="0094522A">
        <w:rPr>
          <w:color w:val="000000" w:themeColor="text1"/>
          <w:sz w:val="20"/>
          <w:szCs w:val="20"/>
          <w:lang w:val="lv-LV"/>
        </w:rPr>
        <w:t xml:space="preserve">Pašvaldības līdzfinansējums iespējams, ja pašvaldībā, kur paredzēts attīstīt projektu ir izstrādāta programma un saistošie noteikumi, kas paredz atbalstu zemas īres maksas mājokļu attīstībai, un </w:t>
      </w:r>
      <w:r>
        <w:rPr>
          <w:color w:val="000000" w:themeColor="text1"/>
          <w:sz w:val="20"/>
          <w:szCs w:val="20"/>
          <w:lang w:val="lv-LV"/>
        </w:rPr>
        <w:t xml:space="preserve">nekustamā īpašuma </w:t>
      </w:r>
      <w:r w:rsidRPr="0094522A">
        <w:rPr>
          <w:color w:val="000000" w:themeColor="text1"/>
          <w:sz w:val="20"/>
          <w:szCs w:val="20"/>
          <w:lang w:val="lv-LV"/>
        </w:rPr>
        <w:t>attīstītājs pilnā apmērā izmanto sabiedrības “Altum” sniegto atbalstu</w:t>
      </w:r>
      <w:r w:rsidR="009C7DC4">
        <w:rPr>
          <w:color w:val="000000" w:themeColor="text1"/>
          <w:sz w:val="20"/>
          <w:szCs w:val="20"/>
          <w:lang w:val="lv-LV"/>
        </w:rPr>
        <w:t xml:space="preserve"> (skatīt vairāk informāciju vadlīniju 5. sadaļā).</w:t>
      </w:r>
    </w:p>
    <w:p w14:paraId="4DB559F9" w14:textId="3AB18D1A" w:rsidR="00E6576B" w:rsidRPr="00FE6322" w:rsidRDefault="00CE660A" w:rsidP="00CA0777">
      <w:pPr>
        <w:pStyle w:val="BodyH1"/>
      </w:pPr>
      <w:r w:rsidRPr="00834900">
        <w:t>Finansējuma struktūra</w:t>
      </w:r>
    </w:p>
    <w:p w14:paraId="3D23A715" w14:textId="4EB6563A" w:rsidR="00E6576B" w:rsidRPr="008F5FD8" w:rsidRDefault="00EA2687" w:rsidP="00186197">
      <w:pPr>
        <w:pStyle w:val="BodyText"/>
        <w:jc w:val="both"/>
        <w:rPr>
          <w:color w:val="000000" w:themeColor="text1"/>
          <w:sz w:val="20"/>
          <w:szCs w:val="20"/>
          <w:lang w:val="lv-LV"/>
        </w:rPr>
      </w:pPr>
      <w:r w:rsidRPr="00E574DC">
        <w:rPr>
          <w:color w:val="000000" w:themeColor="text1"/>
          <w:sz w:val="20"/>
          <w:szCs w:val="20"/>
          <w:lang w:val="lv-LV"/>
        </w:rPr>
        <w:t xml:space="preserve">Ņemot vērā, ka attiecināmo </w:t>
      </w:r>
      <w:r w:rsidR="00834900">
        <w:rPr>
          <w:color w:val="000000" w:themeColor="text1"/>
          <w:sz w:val="20"/>
          <w:szCs w:val="20"/>
          <w:lang w:val="lv-LV"/>
        </w:rPr>
        <w:t xml:space="preserve">un neattiecināmo </w:t>
      </w:r>
      <w:r w:rsidRPr="00E574DC">
        <w:rPr>
          <w:color w:val="000000" w:themeColor="text1"/>
          <w:sz w:val="20"/>
          <w:szCs w:val="20"/>
          <w:lang w:val="lv-LV"/>
        </w:rPr>
        <w:t>izmaksu finansēšanai</w:t>
      </w:r>
      <w:r w:rsidR="00C70FB1">
        <w:rPr>
          <w:color w:val="000000" w:themeColor="text1"/>
          <w:sz w:val="20"/>
          <w:szCs w:val="20"/>
          <w:lang w:val="lv-LV"/>
        </w:rPr>
        <w:t xml:space="preserve"> tiek </w:t>
      </w:r>
      <w:r w:rsidR="00834900">
        <w:rPr>
          <w:color w:val="000000" w:themeColor="text1"/>
          <w:sz w:val="20"/>
          <w:szCs w:val="20"/>
          <w:lang w:val="lv-LV"/>
        </w:rPr>
        <w:t>izmantots dažāds finansējums (gan aizņemtais kapitāls, gan nekustamā īpašuma attīstītāja ieguldījums</w:t>
      </w:r>
      <w:r w:rsidR="001F59CB">
        <w:rPr>
          <w:color w:val="000000" w:themeColor="text1"/>
          <w:sz w:val="20"/>
          <w:szCs w:val="20"/>
          <w:lang w:val="lv-LV"/>
        </w:rPr>
        <w:t>, gan pašvaldības līdzfinansējums</w:t>
      </w:r>
      <w:r w:rsidR="00834900">
        <w:rPr>
          <w:color w:val="000000" w:themeColor="text1"/>
          <w:sz w:val="20"/>
          <w:szCs w:val="20"/>
          <w:lang w:val="lv-LV"/>
        </w:rPr>
        <w:t>)</w:t>
      </w:r>
      <w:r w:rsidRPr="00E574DC">
        <w:rPr>
          <w:color w:val="000000" w:themeColor="text1"/>
          <w:sz w:val="20"/>
          <w:szCs w:val="20"/>
          <w:lang w:val="lv-LV"/>
        </w:rPr>
        <w:t xml:space="preserve"> modelī finansējuma struktūras pieņēmumi tiek dalīti starp attiecināmajām un neattiecināmajām izmaksām.</w:t>
      </w:r>
    </w:p>
    <w:tbl>
      <w:tblPr>
        <w:tblStyle w:val="TableGrid"/>
        <w:tblW w:w="0" w:type="auto"/>
        <w:tblLook w:val="04A0" w:firstRow="1" w:lastRow="0" w:firstColumn="1" w:lastColumn="0" w:noHBand="0" w:noVBand="1"/>
      </w:tblPr>
      <w:tblGrid>
        <w:gridCol w:w="9291"/>
      </w:tblGrid>
      <w:tr w:rsidR="006E2039" w:rsidRPr="00DF43F8" w14:paraId="364BB223" w14:textId="77777777" w:rsidTr="006E2039">
        <w:tc>
          <w:tcPr>
            <w:tcW w:w="9291" w:type="dxa"/>
            <w:tcBorders>
              <w:top w:val="nil"/>
              <w:left w:val="nil"/>
              <w:bottom w:val="nil"/>
              <w:right w:val="nil"/>
            </w:tcBorders>
            <w:shd w:val="clear" w:color="auto" w:fill="F2F2F2" w:themeFill="background1" w:themeFillShade="F2"/>
          </w:tcPr>
          <w:p w14:paraId="5E954210" w14:textId="77777777" w:rsidR="006E2039" w:rsidRPr="00D678E6" w:rsidRDefault="006E2039" w:rsidP="002405E0">
            <w:pPr>
              <w:pStyle w:val="BodyH2"/>
            </w:pPr>
            <w:r w:rsidRPr="00D678E6">
              <w:t>Aprēķinu modelī:</w:t>
            </w:r>
          </w:p>
          <w:p w14:paraId="177831F6" w14:textId="6701AC0B" w:rsidR="00EA2687" w:rsidRDefault="00EA2687" w:rsidP="003F2F07">
            <w:pPr>
              <w:pStyle w:val="ListBullet"/>
              <w:numPr>
                <w:ilvl w:val="0"/>
                <w:numId w:val="27"/>
              </w:numPr>
            </w:pPr>
            <w:r>
              <w:t>Aprēķinu modelī darba lap</w:t>
            </w:r>
            <w:r w:rsidR="00314B9C">
              <w:t>ā “</w:t>
            </w:r>
            <w:r>
              <w:t>Finansē</w:t>
            </w:r>
            <w:r w:rsidR="00314B9C">
              <w:t>šanas</w:t>
            </w:r>
            <w:r>
              <w:t xml:space="preserve"> pieņēmumi” par katru saņemto aizdevumu ir jānorāda tā termiņš (gados)</w:t>
            </w:r>
            <w:r w:rsidR="007107DC">
              <w:t xml:space="preserve">, </w:t>
            </w:r>
            <w:r>
              <w:t>piešķirtā procentu maksājuma likme (procentos)</w:t>
            </w:r>
            <w:r w:rsidR="007107DC">
              <w:t xml:space="preserve"> un kredītbrīvdienu ilgums (gados), ja tādas tiek piešķirtas</w:t>
            </w:r>
            <w:r>
              <w:t>.</w:t>
            </w:r>
          </w:p>
          <w:p w14:paraId="1F7FB503" w14:textId="1B9B60E4" w:rsidR="00CE123B" w:rsidRDefault="00CE123B" w:rsidP="003F2F07">
            <w:pPr>
              <w:pStyle w:val="ListBullet"/>
              <w:numPr>
                <w:ilvl w:val="0"/>
                <w:numId w:val="27"/>
              </w:numPr>
            </w:pPr>
            <w:r>
              <w:t>“</w:t>
            </w:r>
            <w:r w:rsidRPr="00CE123B">
              <w:t>Sabiedrības "Altum" aizdevums (attiecināmo izmaksu finansēšanai)</w:t>
            </w:r>
            <w:r>
              <w:t>” un “</w:t>
            </w:r>
            <w:r w:rsidRPr="00CE123B">
              <w:t>Sabiedrības "Altum" aizdevums attiecināmo izmaksu PVN finansēšanai</w:t>
            </w:r>
            <w:r>
              <w:t xml:space="preserve">” tiek veikts </w:t>
            </w:r>
            <w:r w:rsidRPr="00CE123B">
              <w:t>aizdevuma procentu maksājumu ekvivalent</w:t>
            </w:r>
            <w:r>
              <w:t xml:space="preserve">u aprēķins. </w:t>
            </w:r>
            <w:r w:rsidR="005D7D99">
              <w:t>Aprēķins tiek veikts salīdzinot attīstītājam piešķirto procentu maksājumu likmi un fiksēto tirgus līmeņa procentu likmi. Aprēķinu modeļa “Finansēšanas pieņēmumi” darba lapas šūnā D12 nepieciešams norādīt aprē</w:t>
            </w:r>
            <w:r w:rsidR="00EE4165">
              <w:t>ķ</w:t>
            </w:r>
            <w:r w:rsidR="005D7D99">
              <w:t>inu modeļa aizpildīšanas laikā spēkā esošo fiksēto tirgus līmeņa likmi saskaņā ar avotu, kas norādīts aprēķinu modelī.</w:t>
            </w:r>
          </w:p>
          <w:p w14:paraId="79215DB1" w14:textId="06E4AEED" w:rsidR="00EA2687" w:rsidRDefault="00EA2687" w:rsidP="003F2F07">
            <w:pPr>
              <w:pStyle w:val="ListBullet"/>
              <w:numPr>
                <w:ilvl w:val="0"/>
                <w:numId w:val="27"/>
              </w:numPr>
            </w:pPr>
            <w:r>
              <w:t>Aprēķinu modeļa darba lap</w:t>
            </w:r>
            <w:r w:rsidR="00314B9C">
              <w:t>ā</w:t>
            </w:r>
            <w:r>
              <w:t xml:space="preserve"> “</w:t>
            </w:r>
            <w:r w:rsidR="00314B9C" w:rsidRPr="00314B9C">
              <w:t>Finansē</w:t>
            </w:r>
            <w:r w:rsidR="00314B9C">
              <w:t>šanas</w:t>
            </w:r>
            <w:r w:rsidR="00314B9C" w:rsidRPr="00314B9C">
              <w:t xml:space="preserve"> pieņēmumi” </w:t>
            </w:r>
            <w:r>
              <w:t xml:space="preserve">jānorāda </w:t>
            </w:r>
            <w:r w:rsidR="00421735" w:rsidRPr="00421735">
              <w:t xml:space="preserve">nekustamā īpašuma </w:t>
            </w:r>
            <w:r>
              <w:t xml:space="preserve">attīstītāja ieguldījuma proporcijas atsevišķi no kopējām attiecināmajām izmaksām un kopējām neattiecināmajām izmaksām. </w:t>
            </w:r>
          </w:p>
          <w:p w14:paraId="10143967" w14:textId="75F7DE20" w:rsidR="00EA2687" w:rsidRDefault="00EA2687" w:rsidP="003F2F07">
            <w:pPr>
              <w:pStyle w:val="ListBullet"/>
              <w:numPr>
                <w:ilvl w:val="0"/>
                <w:numId w:val="27"/>
              </w:numPr>
            </w:pPr>
            <w:r>
              <w:t xml:space="preserve">Pēc tāda paša principa ir jānorāda </w:t>
            </w:r>
            <w:r w:rsidR="00F153BE">
              <w:t>aizņemtā kapitāla (</w:t>
            </w:r>
            <w:r>
              <w:t>katra piesaistītā aizdevuma</w:t>
            </w:r>
            <w:r w:rsidR="00F153BE">
              <w:t>)</w:t>
            </w:r>
            <w:r>
              <w:t xml:space="preserve"> finansējuma proporcija no kopējām attiecināmajām un kopējām neattiecināmajām izmaksām. </w:t>
            </w:r>
          </w:p>
          <w:p w14:paraId="72EADFAF" w14:textId="7757C206" w:rsidR="00EA2687" w:rsidRDefault="00EA2687" w:rsidP="003F2F07">
            <w:pPr>
              <w:pStyle w:val="ListBullet"/>
              <w:numPr>
                <w:ilvl w:val="0"/>
                <w:numId w:val="27"/>
              </w:numPr>
            </w:pPr>
            <w:r>
              <w:t>Aizpildot finansējumā struktūras proporcijas</w:t>
            </w:r>
            <w:r w:rsidR="005E68B0">
              <w:t>,</w:t>
            </w:r>
            <w:r>
              <w:t xml:space="preserve"> uzmanība jāpievērš sadaļām “Kopā attiecināmo izmaksu nosegtā finansējuma proporcija” un “Kopā neattiecināmo izmaksu nosegtā finansējuma proporcija”. Ja </w:t>
            </w:r>
            <w:r w:rsidR="00421735" w:rsidRPr="00421735">
              <w:t xml:space="preserve">nekustamā īpašuma </w:t>
            </w:r>
            <w:r>
              <w:t xml:space="preserve">attīstītāja ieguldījuma un aizdevumu finansējuma proporcijas attiecināmo un neattiecināmo izmaksu segšanai ir ievadītas precīzi, summām šajās divās sadaļās vajadzētu rezultēties 100%. Ja šajās divās sadaļās finansējuma proporcijas nerezultējas 100%, ir jāpārskata ievadītie </w:t>
            </w:r>
            <w:r w:rsidR="00421735" w:rsidRPr="00421735">
              <w:t xml:space="preserve">nekustamā īpašuma </w:t>
            </w:r>
            <w:r>
              <w:t>attīstītāja ieguldījuma un aizdevumu finansējuma proporciju aprēķinu pieņēmumi.</w:t>
            </w:r>
          </w:p>
          <w:p w14:paraId="2C28DA4E" w14:textId="1464F7EE" w:rsidR="006E2039" w:rsidRPr="00D177ED" w:rsidRDefault="00EA2687" w:rsidP="003F2F07">
            <w:pPr>
              <w:pStyle w:val="ListBullet"/>
              <w:numPr>
                <w:ilvl w:val="0"/>
                <w:numId w:val="27"/>
              </w:numPr>
            </w:pPr>
            <w:r>
              <w:t xml:space="preserve">Ievadītos finansējuma struktūras pieņēmumus izteiktus monetārā veidā (proporcija no projekta pamata ieguldījumu apjoma) iespējams redzēt aprēķinu modeļa </w:t>
            </w:r>
            <w:r w:rsidR="00F153BE">
              <w:t xml:space="preserve">darba </w:t>
            </w:r>
            <w:r>
              <w:t>lap</w:t>
            </w:r>
            <w:r w:rsidR="00F153BE">
              <w:t>as</w:t>
            </w:r>
            <w:r>
              <w:t xml:space="preserve"> “Finansējums” sadaļā “Finansējuma struktūra”. Tālāk šajā sadaļā nolasāma arī projekta kopējo pamat</w:t>
            </w:r>
            <w:r w:rsidR="008E7049">
              <w:t>kapitāla</w:t>
            </w:r>
            <w:r>
              <w:t xml:space="preserve"> ieguldījumu finansējuma struktūra (sadalot struktūru </w:t>
            </w:r>
            <w:r w:rsidR="00421735" w:rsidRPr="00421735">
              <w:t>nekustamā īpašuma</w:t>
            </w:r>
            <w:r w:rsidR="00421735">
              <w:t xml:space="preserve"> </w:t>
            </w:r>
            <w:r>
              <w:t xml:space="preserve">attīstītāja pašu kapitāla ieguldījumā, </w:t>
            </w:r>
            <w:r w:rsidR="00F153BE">
              <w:t>aizņemtajā kapitālā</w:t>
            </w:r>
            <w:r w:rsidR="008E7049">
              <w:t>)</w:t>
            </w:r>
            <w:r>
              <w:t xml:space="preserve">. Šajā vietā </w:t>
            </w:r>
            <w:r w:rsidR="005E68B0">
              <w:t xml:space="preserve">atspoguļotas </w:t>
            </w:r>
            <w:r>
              <w:t>kopējās projekta finansēšanas struktūras proporcijas</w:t>
            </w:r>
            <w:r w:rsidR="005E68B0">
              <w:t>, kuras</w:t>
            </w:r>
            <w:r>
              <w:t xml:space="preserve"> izteiktas </w:t>
            </w:r>
            <w:r w:rsidR="005E68B0">
              <w:t xml:space="preserve">gan </w:t>
            </w:r>
            <w:r>
              <w:t xml:space="preserve">procentos, </w:t>
            </w:r>
            <w:r w:rsidR="005E68B0">
              <w:t>gan</w:t>
            </w:r>
            <w:r>
              <w:t xml:space="preserve"> monetāros lielumos (euro).</w:t>
            </w:r>
          </w:p>
        </w:tc>
      </w:tr>
    </w:tbl>
    <w:p w14:paraId="70168285" w14:textId="23E9DA5A" w:rsidR="00734740" w:rsidRPr="00FE6322" w:rsidRDefault="00734740" w:rsidP="00CA0777">
      <w:pPr>
        <w:pStyle w:val="BodyH1"/>
      </w:pPr>
      <w:r w:rsidRPr="00FE6322">
        <w:t xml:space="preserve">Kapitāla atlaide </w:t>
      </w:r>
    </w:p>
    <w:p w14:paraId="4A6FEEDC" w14:textId="0B16B9ED" w:rsidR="003D33A4" w:rsidRPr="008F5FD8" w:rsidRDefault="00B82DED" w:rsidP="00205014">
      <w:pPr>
        <w:pStyle w:val="BodyText"/>
        <w:jc w:val="both"/>
        <w:rPr>
          <w:color w:val="000000" w:themeColor="text1"/>
          <w:sz w:val="20"/>
          <w:szCs w:val="20"/>
          <w:lang w:val="lv-LV"/>
        </w:rPr>
      </w:pPr>
      <w:r>
        <w:rPr>
          <w:color w:val="000000" w:themeColor="text1"/>
          <w:sz w:val="20"/>
          <w:szCs w:val="20"/>
          <w:lang w:val="lv-LV"/>
        </w:rPr>
        <w:t xml:space="preserve">Papildus divu aprakstīto </w:t>
      </w:r>
      <w:r w:rsidRPr="00902009">
        <w:rPr>
          <w:color w:val="000000" w:themeColor="text1"/>
          <w:sz w:val="20"/>
          <w:szCs w:val="20"/>
          <w:lang w:val="lv-LV"/>
        </w:rPr>
        <w:t>aizdevumu procentu maksājumu ekvivalentiem</w:t>
      </w:r>
      <w:r>
        <w:rPr>
          <w:rStyle w:val="BodytextChar1"/>
          <w:b/>
          <w:bCs/>
          <w:szCs w:val="14"/>
        </w:rPr>
        <w:t xml:space="preserve"> </w:t>
      </w:r>
      <w:r>
        <w:rPr>
          <w:color w:val="000000" w:themeColor="text1"/>
          <w:sz w:val="20"/>
          <w:szCs w:val="20"/>
          <w:lang w:val="lv-LV"/>
        </w:rPr>
        <w:t>k</w:t>
      </w:r>
      <w:r w:rsidR="003D33A4" w:rsidRPr="008F5FD8">
        <w:rPr>
          <w:color w:val="000000" w:themeColor="text1"/>
          <w:sz w:val="20"/>
          <w:szCs w:val="20"/>
          <w:lang w:val="lv-LV"/>
        </w:rPr>
        <w:t xml:space="preserve">apitāla atlaide tiek uzskatīta par kompensāciju, kura var tikt piešķirta </w:t>
      </w:r>
      <w:r w:rsidR="00D54C43" w:rsidRPr="008F5FD8">
        <w:rPr>
          <w:color w:val="000000" w:themeColor="text1"/>
          <w:sz w:val="20"/>
          <w:szCs w:val="20"/>
          <w:lang w:val="lv-LV"/>
        </w:rPr>
        <w:t xml:space="preserve">nekustamā īpašuma </w:t>
      </w:r>
      <w:r w:rsidR="003D33A4" w:rsidRPr="008F5FD8">
        <w:rPr>
          <w:color w:val="000000" w:themeColor="text1"/>
          <w:sz w:val="20"/>
          <w:szCs w:val="20"/>
          <w:lang w:val="lv-LV"/>
        </w:rPr>
        <w:t xml:space="preserve">attīstītājam noteiktā </w:t>
      </w:r>
      <w:r w:rsidR="006A2F29" w:rsidRPr="006A2F29">
        <w:rPr>
          <w:color w:val="000000" w:themeColor="text1"/>
          <w:sz w:val="20"/>
          <w:szCs w:val="20"/>
          <w:lang w:val="lv-LV"/>
        </w:rPr>
        <w:t>vispārējas tautsaimnieciskas nozīmes pakalpojum</w:t>
      </w:r>
      <w:r w:rsidR="006A2F29">
        <w:rPr>
          <w:color w:val="000000" w:themeColor="text1"/>
          <w:sz w:val="20"/>
          <w:szCs w:val="20"/>
          <w:lang w:val="lv-LV"/>
        </w:rPr>
        <w:t>a</w:t>
      </w:r>
      <w:r w:rsidR="003D33A4" w:rsidRPr="008F5FD8">
        <w:rPr>
          <w:color w:val="000000" w:themeColor="text1"/>
          <w:sz w:val="20"/>
          <w:szCs w:val="20"/>
          <w:lang w:val="lv-LV"/>
        </w:rPr>
        <w:t xml:space="preserve"> nodrošināšanas gadījumā (gadījumos, kad </w:t>
      </w:r>
      <w:r w:rsidR="00D54C43" w:rsidRPr="008F5FD8">
        <w:rPr>
          <w:color w:val="000000" w:themeColor="text1"/>
          <w:sz w:val="20"/>
          <w:szCs w:val="20"/>
          <w:lang w:val="lv-LV"/>
        </w:rPr>
        <w:t>nekustamā īpašuma attīstītājs</w:t>
      </w:r>
      <w:r w:rsidR="003D33A4" w:rsidRPr="008F5FD8">
        <w:rPr>
          <w:color w:val="000000" w:themeColor="text1"/>
          <w:sz w:val="20"/>
          <w:szCs w:val="20"/>
          <w:lang w:val="lv-LV"/>
        </w:rPr>
        <w:t xml:space="preserve"> izpilda</w:t>
      </w:r>
      <w:r w:rsidR="002E3C77">
        <w:rPr>
          <w:color w:val="000000" w:themeColor="text1"/>
          <w:sz w:val="20"/>
          <w:szCs w:val="20"/>
          <w:lang w:val="lv-LV"/>
        </w:rPr>
        <w:t xml:space="preserve"> MK noteikumos definētos nosacījumus</w:t>
      </w:r>
      <w:r w:rsidR="003D33A4" w:rsidRPr="008F5FD8">
        <w:rPr>
          <w:color w:val="000000" w:themeColor="text1"/>
          <w:sz w:val="20"/>
          <w:szCs w:val="20"/>
          <w:lang w:val="lv-LV"/>
        </w:rPr>
        <w:t>). Kapitāla atlaide var tikt piešķirta sabiedrības “Altum” aizdevuma</w:t>
      </w:r>
      <w:r w:rsidR="007007A9">
        <w:rPr>
          <w:color w:val="000000" w:themeColor="text1"/>
          <w:sz w:val="20"/>
          <w:szCs w:val="20"/>
          <w:lang w:val="lv-LV"/>
        </w:rPr>
        <w:t>, kas piešķirts attiecināmo izmaksu finansēšanai,</w:t>
      </w:r>
      <w:r w:rsidR="003D33A4" w:rsidRPr="008F5FD8">
        <w:rPr>
          <w:color w:val="000000" w:themeColor="text1"/>
          <w:sz w:val="20"/>
          <w:szCs w:val="20"/>
          <w:lang w:val="lv-LV"/>
        </w:rPr>
        <w:t xml:space="preserve"> pamatsummas daļējai </w:t>
      </w:r>
      <w:r w:rsidR="007007A9">
        <w:rPr>
          <w:color w:val="000000" w:themeColor="text1"/>
          <w:sz w:val="20"/>
          <w:szCs w:val="20"/>
          <w:lang w:val="lv-LV"/>
        </w:rPr>
        <w:t>samazināšanai</w:t>
      </w:r>
      <w:r w:rsidR="003D33A4" w:rsidRPr="008F5FD8">
        <w:rPr>
          <w:color w:val="000000" w:themeColor="text1"/>
          <w:sz w:val="20"/>
          <w:szCs w:val="20"/>
          <w:lang w:val="lv-LV"/>
        </w:rPr>
        <w:t xml:space="preserve">. </w:t>
      </w:r>
      <w:r w:rsidR="00D54C43" w:rsidRPr="008F5FD8">
        <w:rPr>
          <w:color w:val="000000" w:themeColor="text1"/>
          <w:sz w:val="20"/>
          <w:szCs w:val="20"/>
          <w:lang w:val="lv-LV"/>
        </w:rPr>
        <w:t xml:space="preserve">Nekustamā īpašuma attīstītājam </w:t>
      </w:r>
      <w:r w:rsidR="003D33A4" w:rsidRPr="008F5FD8">
        <w:rPr>
          <w:color w:val="000000" w:themeColor="text1"/>
          <w:sz w:val="20"/>
          <w:szCs w:val="20"/>
          <w:lang w:val="lv-LV"/>
        </w:rPr>
        <w:t>nav jāatmaksā sabiedrības “Altum” aizdevuma pamatsumma kapitāla atlaides apmērā. Kapitāla atlaides piešķiršanu izskata sabiedrība “Altum” brīdī, kad tiek iesniegta dokumentācija par dzīvojamās mājas nodošanu ekspluatācijā.</w:t>
      </w:r>
    </w:p>
    <w:p w14:paraId="72D598E4" w14:textId="230436BB" w:rsidR="00734740" w:rsidRPr="00A93840" w:rsidRDefault="00734740" w:rsidP="00362D08">
      <w:pPr>
        <w:pStyle w:val="BodyText1"/>
        <w:numPr>
          <w:ilvl w:val="0"/>
          <w:numId w:val="0"/>
        </w:numPr>
      </w:pPr>
      <w:r w:rsidRPr="00A93840">
        <w:t xml:space="preserve">Kapitāla atlaides piešķiršanas izskatīšanā tiek ņemti vērā </w:t>
      </w:r>
      <w:r w:rsidR="00295649">
        <w:t xml:space="preserve">MK noteikumos ietvertie </w:t>
      </w:r>
      <w:r w:rsidR="00216899">
        <w:t>nosacījumi</w:t>
      </w:r>
      <w:r w:rsidRPr="00A93840">
        <w:t xml:space="preserve">: </w:t>
      </w:r>
    </w:p>
    <w:p w14:paraId="731A5431" w14:textId="20E69815" w:rsidR="00295649"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lastRenderedPageBreak/>
        <w:t>Kapitāla atlaide ir lī</w:t>
      </w:r>
      <w:r w:rsidRPr="00891D49">
        <w:rPr>
          <w:color w:val="000000" w:themeColor="text1"/>
          <w:sz w:val="20"/>
          <w:szCs w:val="20"/>
          <w:lang w:val="lv-LV"/>
        </w:rPr>
        <w:t>dz 3</w:t>
      </w:r>
      <w:r w:rsidRPr="00FE106B">
        <w:rPr>
          <w:color w:val="000000" w:themeColor="text1"/>
          <w:sz w:val="20"/>
          <w:szCs w:val="20"/>
          <w:lang w:val="lv-LV"/>
        </w:rPr>
        <w:t xml:space="preserve">0%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līdz 2026. gada 31. augustam;</w:t>
      </w:r>
    </w:p>
    <w:p w14:paraId="115DB079" w14:textId="77777777" w:rsidR="006E51E7" w:rsidRDefault="00295649" w:rsidP="00433E59">
      <w:pPr>
        <w:pStyle w:val="BodyText"/>
        <w:numPr>
          <w:ilvl w:val="0"/>
          <w:numId w:val="17"/>
        </w:numPr>
        <w:jc w:val="both"/>
        <w:rPr>
          <w:color w:val="000000" w:themeColor="text1"/>
          <w:sz w:val="20"/>
          <w:szCs w:val="20"/>
          <w:lang w:val="lv-LV"/>
        </w:rPr>
      </w:pPr>
      <w:r>
        <w:rPr>
          <w:color w:val="000000" w:themeColor="text1"/>
          <w:sz w:val="20"/>
          <w:szCs w:val="20"/>
          <w:lang w:val="lv-LV"/>
        </w:rPr>
        <w:t>Kapitāla atlaide ir lī</w:t>
      </w:r>
      <w:r w:rsidRPr="00536DA1">
        <w:rPr>
          <w:color w:val="000000" w:themeColor="text1"/>
          <w:sz w:val="20"/>
          <w:szCs w:val="20"/>
          <w:lang w:val="lv-LV"/>
        </w:rPr>
        <w:t xml:space="preserve">dz </w:t>
      </w:r>
      <w:r>
        <w:rPr>
          <w:color w:val="000000" w:themeColor="text1"/>
          <w:sz w:val="20"/>
          <w:szCs w:val="20"/>
          <w:lang w:val="lv-LV"/>
        </w:rPr>
        <w:t>25</w:t>
      </w:r>
      <w:r w:rsidRPr="00536DA1">
        <w:rPr>
          <w:color w:val="000000" w:themeColor="text1"/>
          <w:sz w:val="20"/>
          <w:szCs w:val="20"/>
          <w:lang w:val="lv-LV"/>
        </w:rPr>
        <w:t xml:space="preserve">% no projekta kopējām attiecināmajām </w:t>
      </w:r>
      <w:r>
        <w:rPr>
          <w:color w:val="000000" w:themeColor="text1"/>
          <w:sz w:val="20"/>
          <w:szCs w:val="20"/>
          <w:lang w:val="lv-LV"/>
        </w:rPr>
        <w:t xml:space="preserve">izmaksām, kas tiek finansēts no </w:t>
      </w:r>
      <w:r w:rsidRPr="00295649">
        <w:rPr>
          <w:color w:val="000000" w:themeColor="text1"/>
          <w:sz w:val="20"/>
          <w:szCs w:val="20"/>
          <w:lang w:val="lv-LV"/>
        </w:rPr>
        <w:t>Eiropas Savienības Atveseļošanas un noturības mehānisma plāna</w:t>
      </w:r>
      <w:r>
        <w:rPr>
          <w:color w:val="000000" w:themeColor="text1"/>
          <w:sz w:val="20"/>
          <w:szCs w:val="20"/>
          <w:lang w:val="lv-LV"/>
        </w:rPr>
        <w:t xml:space="preserve"> (attiecināmās izmaksas neieskaitot pievienotās vērtības </w:t>
      </w:r>
      <w:r w:rsidR="00DE61B2">
        <w:rPr>
          <w:color w:val="000000" w:themeColor="text1"/>
          <w:sz w:val="20"/>
          <w:szCs w:val="20"/>
          <w:lang w:val="lv-LV"/>
        </w:rPr>
        <w:t>nodokli</w:t>
      </w:r>
      <w:r>
        <w:rPr>
          <w:color w:val="000000" w:themeColor="text1"/>
          <w:sz w:val="20"/>
          <w:szCs w:val="20"/>
          <w:lang w:val="lv-LV"/>
        </w:rPr>
        <w:t>), ja dzīvojamā īres māja tiek nodota ekspluatācijā pēc 2026. gada 31. augusta;</w:t>
      </w:r>
      <w:r w:rsidR="006E51E7" w:rsidDel="00050502">
        <w:rPr>
          <w:color w:val="000000" w:themeColor="text1"/>
          <w:sz w:val="20"/>
          <w:szCs w:val="20"/>
          <w:lang w:val="lv-LV"/>
        </w:rPr>
        <w:t xml:space="preserve"> </w:t>
      </w:r>
    </w:p>
    <w:p w14:paraId="52846A6E" w14:textId="4FF1FC02" w:rsidR="00552E09" w:rsidRPr="00891D49" w:rsidRDefault="00552E09" w:rsidP="00433E59">
      <w:pPr>
        <w:pStyle w:val="BodyText"/>
        <w:numPr>
          <w:ilvl w:val="0"/>
          <w:numId w:val="17"/>
        </w:numPr>
        <w:jc w:val="both"/>
        <w:rPr>
          <w:color w:val="000000" w:themeColor="text1"/>
          <w:sz w:val="20"/>
          <w:szCs w:val="20"/>
          <w:lang w:val="lv-LV"/>
        </w:rPr>
      </w:pPr>
      <w:r>
        <w:rPr>
          <w:color w:val="000000" w:themeColor="text1"/>
          <w:sz w:val="20"/>
          <w:szCs w:val="20"/>
          <w:lang w:val="lv-LV"/>
        </w:rPr>
        <w:t>Dzīvojamā īres māja atbilst nepieciešamajām īres mājas kvalitātes prasībām saskaņā ar MK noteikumiem;</w:t>
      </w:r>
    </w:p>
    <w:p w14:paraId="0D06ABAD" w14:textId="73B45861" w:rsidR="003D33A4"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w:t>
      </w:r>
      <w:r w:rsidR="00DE61B2">
        <w:rPr>
          <w:color w:val="000000" w:themeColor="text1"/>
          <w:sz w:val="20"/>
          <w:szCs w:val="20"/>
          <w:lang w:val="lv-LV"/>
        </w:rPr>
        <w:t>mājas</w:t>
      </w:r>
      <w:r w:rsidRPr="003D33A4">
        <w:rPr>
          <w:color w:val="000000" w:themeColor="text1"/>
          <w:sz w:val="20"/>
          <w:szCs w:val="20"/>
          <w:lang w:val="lv-LV"/>
        </w:rPr>
        <w:t xml:space="preserve"> telpu noslogojums ir 100% mājā</w:t>
      </w:r>
      <w:r w:rsidR="005E68B0">
        <w:rPr>
          <w:color w:val="000000" w:themeColor="text1"/>
          <w:sz w:val="20"/>
          <w:szCs w:val="20"/>
          <w:lang w:val="lv-LV"/>
        </w:rPr>
        <w:t>,</w:t>
      </w:r>
      <w:r w:rsidRPr="003D33A4">
        <w:rPr>
          <w:color w:val="000000" w:themeColor="text1"/>
          <w:sz w:val="20"/>
          <w:szCs w:val="20"/>
          <w:lang w:val="lv-LV"/>
        </w:rPr>
        <w:t xml:space="preserve"> kurā ir līdz</w:t>
      </w:r>
      <w:r w:rsidR="007D3AFE">
        <w:rPr>
          <w:color w:val="000000" w:themeColor="text1"/>
          <w:sz w:val="20"/>
          <w:szCs w:val="20"/>
          <w:lang w:val="lv-LV"/>
        </w:rPr>
        <w:t xml:space="preserve"> (ieskaitot)</w:t>
      </w:r>
      <w:r w:rsidRPr="003D33A4">
        <w:rPr>
          <w:color w:val="000000" w:themeColor="text1"/>
          <w:sz w:val="20"/>
          <w:szCs w:val="20"/>
          <w:lang w:val="lv-LV"/>
        </w:rPr>
        <w:t xml:space="preserve"> deviņiem dzīvokļiem;</w:t>
      </w:r>
    </w:p>
    <w:p w14:paraId="7712AC01" w14:textId="2042F85E" w:rsidR="00DE61B2" w:rsidRPr="003D33A4" w:rsidRDefault="003D33A4" w:rsidP="00433E59">
      <w:pPr>
        <w:pStyle w:val="BodyText"/>
        <w:numPr>
          <w:ilvl w:val="0"/>
          <w:numId w:val="17"/>
        </w:numPr>
        <w:jc w:val="both"/>
        <w:rPr>
          <w:color w:val="000000" w:themeColor="text1"/>
          <w:sz w:val="20"/>
          <w:szCs w:val="20"/>
          <w:lang w:val="lv-LV"/>
        </w:rPr>
      </w:pPr>
      <w:r w:rsidRPr="003D33A4">
        <w:rPr>
          <w:color w:val="000000" w:themeColor="text1"/>
          <w:sz w:val="20"/>
          <w:szCs w:val="20"/>
          <w:lang w:val="lv-LV"/>
        </w:rPr>
        <w:t>Dzīvojamā</w:t>
      </w:r>
      <w:r w:rsidR="00DE61B2">
        <w:rPr>
          <w:color w:val="000000" w:themeColor="text1"/>
          <w:sz w:val="20"/>
          <w:szCs w:val="20"/>
          <w:lang w:val="lv-LV"/>
        </w:rPr>
        <w:t>s</w:t>
      </w:r>
      <w:r w:rsidRPr="003D33A4">
        <w:rPr>
          <w:color w:val="000000" w:themeColor="text1"/>
          <w:sz w:val="20"/>
          <w:szCs w:val="20"/>
          <w:lang w:val="lv-LV"/>
        </w:rPr>
        <w:t xml:space="preserve"> īres māj</w:t>
      </w:r>
      <w:r w:rsidR="00DE61B2">
        <w:rPr>
          <w:color w:val="000000" w:themeColor="text1"/>
          <w:sz w:val="20"/>
          <w:szCs w:val="20"/>
          <w:lang w:val="lv-LV"/>
        </w:rPr>
        <w:t>as</w:t>
      </w:r>
      <w:r w:rsidRPr="003D33A4">
        <w:rPr>
          <w:color w:val="000000" w:themeColor="text1"/>
          <w:sz w:val="20"/>
          <w:szCs w:val="20"/>
          <w:lang w:val="lv-LV"/>
        </w:rPr>
        <w:t xml:space="preserve"> telpu noslogojums ir </w:t>
      </w:r>
      <w:r w:rsidR="00CE4C04">
        <w:rPr>
          <w:color w:val="000000" w:themeColor="text1"/>
          <w:sz w:val="20"/>
          <w:szCs w:val="20"/>
          <w:lang w:val="lv-LV"/>
        </w:rPr>
        <w:t xml:space="preserve">vismaz </w:t>
      </w:r>
      <w:r w:rsidRPr="003D33A4">
        <w:rPr>
          <w:color w:val="000000" w:themeColor="text1"/>
          <w:sz w:val="20"/>
          <w:szCs w:val="20"/>
          <w:lang w:val="lv-LV"/>
        </w:rPr>
        <w:t>90% mājā ar desmit vai vairāk dzīvokļu</w:t>
      </w:r>
      <w:r w:rsidR="00DE61B2">
        <w:rPr>
          <w:color w:val="000000" w:themeColor="text1"/>
          <w:sz w:val="20"/>
          <w:szCs w:val="20"/>
          <w:lang w:val="lv-LV"/>
        </w:rPr>
        <w:t>;</w:t>
      </w:r>
    </w:p>
    <w:p w14:paraId="7481BB97" w14:textId="6EE958CC" w:rsidR="006E2039" w:rsidRPr="000C227E" w:rsidRDefault="003D33A4" w:rsidP="00433E59">
      <w:pPr>
        <w:pStyle w:val="BodyText"/>
        <w:numPr>
          <w:ilvl w:val="0"/>
          <w:numId w:val="17"/>
        </w:numPr>
        <w:jc w:val="both"/>
        <w:rPr>
          <w:ins w:id="110" w:author="PwC " w:date="2025-05-29T09:44:00Z" w16du:dateUtc="2025-05-29T06:44:00Z"/>
          <w:sz w:val="20"/>
          <w:szCs w:val="20"/>
          <w:lang w:val="lv-LV"/>
        </w:rPr>
      </w:pPr>
      <w:r w:rsidRPr="003D33A4">
        <w:rPr>
          <w:color w:val="000000" w:themeColor="text1"/>
          <w:sz w:val="20"/>
          <w:szCs w:val="20"/>
          <w:lang w:val="lv-LV"/>
        </w:rPr>
        <w:t xml:space="preserve">Kapitāla atlaides piešķiršana nerada pārkompensāciju kompensācijas aprēķina brīdī (ieskaitot to, ka </w:t>
      </w:r>
      <w:r w:rsidR="00D54C43" w:rsidRPr="00D54C43">
        <w:rPr>
          <w:color w:val="000000" w:themeColor="text1"/>
          <w:sz w:val="20"/>
          <w:szCs w:val="20"/>
          <w:lang w:val="lv-LV"/>
        </w:rPr>
        <w:t xml:space="preserve">nekustamā īpašuma </w:t>
      </w:r>
      <w:r w:rsidRPr="003D33A4">
        <w:rPr>
          <w:color w:val="000000" w:themeColor="text1"/>
          <w:sz w:val="20"/>
          <w:szCs w:val="20"/>
          <w:lang w:val="lv-LV"/>
        </w:rPr>
        <w:t>attīstītāja peļņa nav augstāka par saprātīgu peļņu), balstoties uz esošajiem aktuālajiem un prognozētajiem datiem.</w:t>
      </w:r>
    </w:p>
    <w:p w14:paraId="6C81FC81" w14:textId="5939B623" w:rsidR="000C227E" w:rsidRPr="000C227E" w:rsidRDefault="004F0114" w:rsidP="000C227E">
      <w:pPr>
        <w:pStyle w:val="BodyText"/>
        <w:jc w:val="both"/>
        <w:rPr>
          <w:ins w:id="111" w:author="PwC " w:date="2025-05-29T09:44:00Z" w16du:dateUtc="2025-05-29T06:44:00Z"/>
          <w:color w:val="000000" w:themeColor="text1"/>
          <w:sz w:val="20"/>
          <w:szCs w:val="20"/>
          <w:lang w:val="lv-LV"/>
        </w:rPr>
      </w:pPr>
      <w:ins w:id="112" w:author="PwC " w:date="2025-05-29T09:45:00Z" w16du:dateUtc="2025-05-29T06:45:00Z">
        <w:r>
          <w:rPr>
            <w:color w:val="000000" w:themeColor="text1"/>
            <w:sz w:val="20"/>
            <w:szCs w:val="20"/>
            <w:lang w:val="lv-LV"/>
          </w:rPr>
          <w:t>Kapitāla atlaides diferencēšanas noteikumi starp 25% un 30%</w:t>
        </w:r>
      </w:ins>
      <w:ins w:id="113" w:author="PwC " w:date="2025-05-29T09:46:00Z" w16du:dateUtc="2025-05-29T06:46:00Z">
        <w:r w:rsidR="00F5250F">
          <w:rPr>
            <w:color w:val="000000" w:themeColor="text1"/>
            <w:sz w:val="20"/>
            <w:szCs w:val="20"/>
            <w:lang w:val="lv-LV"/>
          </w:rPr>
          <w:t xml:space="preserve"> apjomu</w:t>
        </w:r>
      </w:ins>
      <w:ins w:id="114" w:author="PwC " w:date="2025-05-29T09:45:00Z" w16du:dateUtc="2025-05-29T06:45:00Z">
        <w:r w:rsidR="000C227E">
          <w:rPr>
            <w:color w:val="000000" w:themeColor="text1"/>
            <w:sz w:val="20"/>
            <w:szCs w:val="20"/>
            <w:lang w:val="lv-LV"/>
          </w:rPr>
          <w:t xml:space="preserve"> </w:t>
        </w:r>
        <w:r>
          <w:rPr>
            <w:color w:val="000000" w:themeColor="text1"/>
            <w:sz w:val="20"/>
            <w:szCs w:val="20"/>
            <w:lang w:val="lv-LV"/>
          </w:rPr>
          <w:t>attiecas uz a</w:t>
        </w:r>
      </w:ins>
      <w:ins w:id="115" w:author="PwC " w:date="2025-05-29T09:44:00Z" w16du:dateUtc="2025-05-29T06:44:00Z">
        <w:r w:rsidR="000C227E" w:rsidRPr="000C227E">
          <w:rPr>
            <w:color w:val="000000" w:themeColor="text1"/>
            <w:sz w:val="20"/>
            <w:szCs w:val="20"/>
            <w:lang w:val="lv-LV"/>
          </w:rPr>
          <w:t xml:space="preserve">izdevuma līgumiem, kuri </w:t>
        </w:r>
      </w:ins>
      <w:ins w:id="116" w:author="PwC " w:date="2025-05-29T09:46:00Z" w16du:dateUtc="2025-05-29T06:46:00Z">
        <w:r>
          <w:rPr>
            <w:color w:val="000000" w:themeColor="text1"/>
            <w:sz w:val="20"/>
            <w:szCs w:val="20"/>
            <w:lang w:val="lv-LV"/>
          </w:rPr>
          <w:t xml:space="preserve">ir </w:t>
        </w:r>
      </w:ins>
      <w:ins w:id="117" w:author="PwC " w:date="2025-05-29T09:44:00Z" w16du:dateUtc="2025-05-29T06:44:00Z">
        <w:r w:rsidR="000C227E" w:rsidRPr="000C227E">
          <w:rPr>
            <w:color w:val="000000" w:themeColor="text1"/>
            <w:sz w:val="20"/>
            <w:szCs w:val="20"/>
            <w:lang w:val="lv-LV"/>
          </w:rPr>
          <w:t>noslēgti līdz 31.12.2024. (ieskaitot)</w:t>
        </w:r>
      </w:ins>
      <w:ins w:id="118" w:author="PwC " w:date="2025-05-29T09:46:00Z" w16du:dateUtc="2025-05-29T06:46:00Z">
        <w:r>
          <w:rPr>
            <w:color w:val="000000" w:themeColor="text1"/>
            <w:sz w:val="20"/>
            <w:szCs w:val="20"/>
            <w:lang w:val="lv-LV"/>
          </w:rPr>
          <w:t xml:space="preserve">. </w:t>
        </w:r>
      </w:ins>
      <w:ins w:id="119" w:author="PwC " w:date="2025-05-29T09:47:00Z" w16du:dateUtc="2025-05-29T06:47:00Z">
        <w:r w:rsidR="00E81944">
          <w:rPr>
            <w:color w:val="000000" w:themeColor="text1"/>
            <w:sz w:val="20"/>
            <w:szCs w:val="20"/>
            <w:lang w:val="lv-LV"/>
          </w:rPr>
          <w:t xml:space="preserve">Uz aizdevuma līgumiem, kuri noslēgti sākot ar 01.01.2025. </w:t>
        </w:r>
        <w:r w:rsidR="00741721">
          <w:rPr>
            <w:color w:val="000000" w:themeColor="text1"/>
            <w:sz w:val="20"/>
            <w:szCs w:val="20"/>
            <w:lang w:val="lv-LV"/>
          </w:rPr>
          <w:t>šis kapitāla atlaides diferencēšanas aspekts netie</w:t>
        </w:r>
      </w:ins>
      <w:ins w:id="120" w:author="PwC " w:date="2025-05-29T09:48:00Z" w16du:dateUtc="2025-05-29T06:48:00Z">
        <w:r w:rsidR="00741721">
          <w:rPr>
            <w:color w:val="000000" w:themeColor="text1"/>
            <w:sz w:val="20"/>
            <w:szCs w:val="20"/>
            <w:lang w:val="lv-LV"/>
          </w:rPr>
          <w:t>k ņemts vērā</w:t>
        </w:r>
      </w:ins>
      <w:ins w:id="121" w:author="PwC " w:date="2025-05-29T09:49:00Z" w16du:dateUtc="2025-05-29T06:49:00Z">
        <w:r w:rsidR="00DF2928">
          <w:rPr>
            <w:color w:val="000000" w:themeColor="text1"/>
            <w:sz w:val="20"/>
            <w:szCs w:val="20"/>
            <w:lang w:val="lv-LV"/>
          </w:rPr>
          <w:t>, un maksimālā kapitāla atlaide, ko iespējams piešķirt ir 30%.</w:t>
        </w:r>
      </w:ins>
    </w:p>
    <w:p w14:paraId="3EB8B602" w14:textId="77777777" w:rsidR="000C227E" w:rsidRPr="007D3AFE" w:rsidRDefault="000C227E" w:rsidP="000C227E">
      <w:pPr>
        <w:pStyle w:val="BodyText"/>
        <w:jc w:val="both"/>
        <w:rPr>
          <w:sz w:val="20"/>
          <w:szCs w:val="20"/>
          <w:lang w:val="lv-LV"/>
        </w:rPr>
      </w:pPr>
    </w:p>
    <w:tbl>
      <w:tblPr>
        <w:tblStyle w:val="TableGrid"/>
        <w:tblW w:w="0" w:type="auto"/>
        <w:tblLook w:val="04A0" w:firstRow="1" w:lastRow="0" w:firstColumn="1" w:lastColumn="0" w:noHBand="0" w:noVBand="1"/>
      </w:tblPr>
      <w:tblGrid>
        <w:gridCol w:w="9291"/>
      </w:tblGrid>
      <w:tr w:rsidR="006E2039" w:rsidRPr="00DF43F8" w14:paraId="30A7CD23" w14:textId="77777777" w:rsidTr="006E2039">
        <w:tc>
          <w:tcPr>
            <w:tcW w:w="9291" w:type="dxa"/>
            <w:tcBorders>
              <w:top w:val="nil"/>
              <w:left w:val="nil"/>
              <w:bottom w:val="nil"/>
              <w:right w:val="nil"/>
            </w:tcBorders>
            <w:shd w:val="clear" w:color="auto" w:fill="F2F2F2" w:themeFill="background1" w:themeFillShade="F2"/>
          </w:tcPr>
          <w:p w14:paraId="51F43691" w14:textId="77777777" w:rsidR="006E2039" w:rsidRPr="00D678E6" w:rsidRDefault="006E2039" w:rsidP="002405E0">
            <w:pPr>
              <w:pStyle w:val="BodyH2"/>
            </w:pPr>
            <w:r w:rsidRPr="00D678E6">
              <w:t>Aprēķinu modelī:</w:t>
            </w:r>
          </w:p>
          <w:p w14:paraId="466BCD17" w14:textId="7CB0C450" w:rsidR="006E2039" w:rsidRPr="00D177ED" w:rsidRDefault="00A81B7F" w:rsidP="003F2F07">
            <w:pPr>
              <w:pStyle w:val="ListBullet"/>
              <w:numPr>
                <w:ilvl w:val="0"/>
                <w:numId w:val="28"/>
              </w:numPr>
            </w:pPr>
            <w:r w:rsidRPr="00A81B7F">
              <w:t>Aprēķinu modeļa darba lapā “</w:t>
            </w:r>
            <w:r w:rsidR="00CE4C04">
              <w:t>Finansēšanas p</w:t>
            </w:r>
            <w:r w:rsidRPr="00A81B7F">
              <w:t>ieņēmumi” nav jānorāda pieņemtā vērtība kapitāla atlaides apjomam (“Kapitāla atlaides proporcija no kopējām projekta attiecināmajām izmaksām”). Šī vērtība sākotnēji modelī ievietota maksimālajā līmenī (</w:t>
            </w:r>
            <w:r w:rsidR="00DE61B2">
              <w:t>30</w:t>
            </w:r>
            <w:r w:rsidRPr="00A81B7F">
              <w:t>%), un precīzāka vērtība tiek aprēķināta kompensācijas testā.</w:t>
            </w:r>
          </w:p>
        </w:tc>
      </w:tr>
    </w:tbl>
    <w:p w14:paraId="5CB93CB0" w14:textId="13BADE37" w:rsidR="008D52C0" w:rsidRPr="00A93840" w:rsidRDefault="008D52C0">
      <w:pPr>
        <w:spacing w:line="259" w:lineRule="auto"/>
        <w:rPr>
          <w:rFonts w:ascii="Arial" w:hAnsi="Arial"/>
          <w:sz w:val="22"/>
          <w:szCs w:val="22"/>
          <w:lang w:val="lv-LV"/>
        </w:rPr>
      </w:pPr>
      <w:r w:rsidRPr="00A93840">
        <w:rPr>
          <w:sz w:val="22"/>
          <w:szCs w:val="22"/>
          <w:lang w:val="lv-LV"/>
        </w:rPr>
        <w:br w:type="page"/>
      </w:r>
    </w:p>
    <w:p w14:paraId="4F176327" w14:textId="3C6CAC3D" w:rsidR="008D52C0" w:rsidRPr="00A93840" w:rsidRDefault="008D52C0" w:rsidP="00745A1D">
      <w:pPr>
        <w:pStyle w:val="SectionHeadline"/>
      </w:pPr>
      <w:bookmarkStart w:id="122" w:name="_Toc155807636"/>
      <w:r w:rsidRPr="00A93840">
        <w:lastRenderedPageBreak/>
        <w:t>Kompensācijas aprēķins</w:t>
      </w:r>
      <w:r w:rsidR="00241B6B">
        <w:rPr>
          <w:rStyle w:val="FootnoteReference"/>
        </w:rPr>
        <w:footnoteReference w:id="2"/>
      </w:r>
      <w:bookmarkEnd w:id="122"/>
    </w:p>
    <w:p w14:paraId="3A3BC51B" w14:textId="77777777" w:rsidR="004A60B9" w:rsidRDefault="00D54C43" w:rsidP="00205014">
      <w:pPr>
        <w:pStyle w:val="BodyText"/>
        <w:jc w:val="both"/>
        <w:rPr>
          <w:color w:val="000000" w:themeColor="text1"/>
          <w:sz w:val="20"/>
          <w:szCs w:val="20"/>
          <w:lang w:val="lv-LV"/>
        </w:rPr>
      </w:pPr>
      <w:r w:rsidRPr="00E574DC">
        <w:rPr>
          <w:color w:val="000000" w:themeColor="text1"/>
          <w:sz w:val="20"/>
          <w:szCs w:val="20"/>
          <w:lang w:val="lv-LV"/>
        </w:rPr>
        <w:t>Nekustamā īpašuma a</w:t>
      </w:r>
      <w:r w:rsidR="000C3F34" w:rsidRPr="00E574DC">
        <w:rPr>
          <w:color w:val="000000" w:themeColor="text1"/>
          <w:sz w:val="20"/>
          <w:szCs w:val="20"/>
          <w:lang w:val="lv-LV"/>
        </w:rPr>
        <w:t xml:space="preserve">ttīstītājam piešķirtā kapitāla atlaide </w:t>
      </w:r>
      <w:r w:rsidR="000C3F34" w:rsidRPr="00062697">
        <w:rPr>
          <w:b/>
          <w:bCs/>
          <w:color w:val="000000" w:themeColor="text1"/>
          <w:sz w:val="20"/>
          <w:szCs w:val="20"/>
          <w:lang w:val="lv-LV"/>
        </w:rPr>
        <w:t>sabiedrības “Altum” aizdevuma</w:t>
      </w:r>
      <w:r w:rsidR="00421DDC" w:rsidRPr="00062697">
        <w:rPr>
          <w:b/>
          <w:bCs/>
          <w:color w:val="000000" w:themeColor="text1"/>
          <w:sz w:val="20"/>
          <w:szCs w:val="20"/>
          <w:lang w:val="lv-LV"/>
        </w:rPr>
        <w:t>m</w:t>
      </w:r>
      <w:r w:rsidR="0081774E" w:rsidRPr="00062697">
        <w:rPr>
          <w:b/>
          <w:bCs/>
          <w:color w:val="000000" w:themeColor="text1"/>
          <w:sz w:val="20"/>
          <w:szCs w:val="20"/>
          <w:lang w:val="lv-LV"/>
        </w:rPr>
        <w:t>, kas piešķirts attiecināmo izmaksu finansēšanai</w:t>
      </w:r>
      <w:r w:rsidR="0081774E" w:rsidRPr="00974478">
        <w:rPr>
          <w:color w:val="000000" w:themeColor="text1"/>
          <w:sz w:val="20"/>
          <w:szCs w:val="20"/>
          <w:lang w:val="lv-LV"/>
        </w:rPr>
        <w:t>,</w:t>
      </w:r>
      <w:r w:rsidR="000C3F34" w:rsidRPr="00E574DC">
        <w:rPr>
          <w:color w:val="000000" w:themeColor="text1"/>
          <w:sz w:val="20"/>
          <w:szCs w:val="20"/>
          <w:lang w:val="lv-LV"/>
        </w:rPr>
        <w:t xml:space="preserve"> pamatsummas </w:t>
      </w:r>
      <w:r w:rsidR="007A72D0" w:rsidRPr="00E574DC">
        <w:rPr>
          <w:color w:val="000000" w:themeColor="text1"/>
          <w:sz w:val="20"/>
          <w:szCs w:val="20"/>
          <w:lang w:val="lv-LV"/>
        </w:rPr>
        <w:t xml:space="preserve">daļējai </w:t>
      </w:r>
      <w:r w:rsidR="0043521F">
        <w:rPr>
          <w:color w:val="000000" w:themeColor="text1"/>
          <w:sz w:val="20"/>
          <w:szCs w:val="20"/>
          <w:lang w:val="lv-LV"/>
        </w:rPr>
        <w:t>samazināšanai</w:t>
      </w:r>
      <w:r w:rsidR="007A72D0" w:rsidRPr="00E574DC">
        <w:rPr>
          <w:color w:val="000000" w:themeColor="text1"/>
          <w:sz w:val="20"/>
          <w:szCs w:val="20"/>
          <w:lang w:val="lv-LV"/>
        </w:rPr>
        <w:t xml:space="preserve"> </w:t>
      </w:r>
      <w:r w:rsidR="000C3F34" w:rsidRPr="00E574DC">
        <w:rPr>
          <w:color w:val="000000" w:themeColor="text1"/>
          <w:sz w:val="20"/>
          <w:szCs w:val="20"/>
          <w:lang w:val="lv-LV"/>
        </w:rPr>
        <w:t>šīs programmas ietvarā</w:t>
      </w:r>
      <w:r w:rsidR="00A766A3">
        <w:rPr>
          <w:color w:val="000000" w:themeColor="text1"/>
          <w:sz w:val="20"/>
          <w:szCs w:val="20"/>
          <w:lang w:val="lv-LV"/>
        </w:rPr>
        <w:t>,</w:t>
      </w:r>
      <w:r w:rsidR="009C6F4D">
        <w:rPr>
          <w:color w:val="000000" w:themeColor="text1"/>
          <w:sz w:val="20"/>
          <w:szCs w:val="20"/>
          <w:lang w:val="lv-LV"/>
        </w:rPr>
        <w:t xml:space="preserve"> </w:t>
      </w:r>
      <w:r w:rsidR="009C6F4D" w:rsidRPr="00A766A3">
        <w:rPr>
          <w:color w:val="000000" w:themeColor="text1"/>
          <w:sz w:val="20"/>
          <w:szCs w:val="20"/>
          <w:lang w:val="lv-LV"/>
        </w:rPr>
        <w:t>aizdevumu procentu maksājumu ekvivalenti</w:t>
      </w:r>
      <w:r w:rsidR="00A766A3">
        <w:rPr>
          <w:color w:val="000000" w:themeColor="text1"/>
          <w:sz w:val="20"/>
          <w:szCs w:val="20"/>
          <w:lang w:val="lv-LV"/>
        </w:rPr>
        <w:t xml:space="preserve"> un pašvaldības finansējums</w:t>
      </w:r>
      <w:r w:rsidR="009C6F4D" w:rsidRPr="00A766A3">
        <w:rPr>
          <w:color w:val="000000" w:themeColor="text1"/>
          <w:sz w:val="20"/>
          <w:szCs w:val="20"/>
          <w:lang w:val="lv-LV"/>
        </w:rPr>
        <w:t xml:space="preserve"> </w:t>
      </w:r>
      <w:r w:rsidR="000C3F34" w:rsidRPr="00E574DC">
        <w:rPr>
          <w:color w:val="000000" w:themeColor="text1"/>
          <w:sz w:val="20"/>
          <w:szCs w:val="20"/>
          <w:lang w:val="lv-LV"/>
        </w:rPr>
        <w:t xml:space="preserve">tiek </w:t>
      </w:r>
      <w:r w:rsidR="0029603B" w:rsidRPr="00E574DC">
        <w:rPr>
          <w:color w:val="000000" w:themeColor="text1"/>
          <w:sz w:val="20"/>
          <w:szCs w:val="20"/>
          <w:lang w:val="lv-LV"/>
        </w:rPr>
        <w:t>uztvert</w:t>
      </w:r>
      <w:r w:rsidR="0029603B">
        <w:rPr>
          <w:color w:val="000000" w:themeColor="text1"/>
          <w:sz w:val="20"/>
          <w:szCs w:val="20"/>
          <w:lang w:val="lv-LV"/>
        </w:rPr>
        <w:t>i</w:t>
      </w:r>
      <w:r w:rsidR="0029603B" w:rsidRPr="00E574DC">
        <w:rPr>
          <w:color w:val="000000" w:themeColor="text1"/>
          <w:sz w:val="20"/>
          <w:szCs w:val="20"/>
          <w:lang w:val="lv-LV"/>
        </w:rPr>
        <w:t xml:space="preserve"> </w:t>
      </w:r>
      <w:r w:rsidR="000C3F34" w:rsidRPr="00E574DC">
        <w:rPr>
          <w:color w:val="000000" w:themeColor="text1"/>
          <w:sz w:val="20"/>
          <w:szCs w:val="20"/>
          <w:lang w:val="lv-LV"/>
        </w:rPr>
        <w:t xml:space="preserve">kā kompensācija. </w:t>
      </w:r>
    </w:p>
    <w:p w14:paraId="5599B232" w14:textId="482D15FB" w:rsidR="00A759C4" w:rsidRDefault="009107BC" w:rsidP="00205014">
      <w:pPr>
        <w:pStyle w:val="BodyText"/>
        <w:jc w:val="both"/>
        <w:rPr>
          <w:color w:val="000000" w:themeColor="text1"/>
          <w:sz w:val="20"/>
          <w:szCs w:val="20"/>
          <w:lang w:val="lv-LV"/>
        </w:rPr>
      </w:pPr>
      <w:r>
        <w:rPr>
          <w:color w:val="000000" w:themeColor="text1"/>
          <w:sz w:val="20"/>
          <w:szCs w:val="20"/>
          <w:lang w:val="lv-LV"/>
        </w:rPr>
        <w:t xml:space="preserve">Ņemot vērā visas kompensācijas komponentes, aprēķinu metodikas aizpildīšanas brīdī nevar pieļaut, ka attīstītajā peļņa pārsniedz saprātīgu peļņu. </w:t>
      </w:r>
      <w:r w:rsidR="00B44383">
        <w:rPr>
          <w:color w:val="000000" w:themeColor="text1"/>
          <w:sz w:val="20"/>
          <w:szCs w:val="20"/>
          <w:lang w:val="lv-LV"/>
        </w:rPr>
        <w:t xml:space="preserve">Tāpēc pirms kapitāla atlaides </w:t>
      </w:r>
      <w:r w:rsidR="006F3289" w:rsidRPr="006F3289">
        <w:rPr>
          <w:color w:val="000000" w:themeColor="text1"/>
          <w:sz w:val="20"/>
          <w:szCs w:val="20"/>
          <w:lang w:val="lv-LV"/>
        </w:rPr>
        <w:t>ap</w:t>
      </w:r>
      <w:r w:rsidR="00B44383" w:rsidRPr="006F3289">
        <w:rPr>
          <w:color w:val="000000" w:themeColor="text1"/>
          <w:sz w:val="20"/>
          <w:szCs w:val="20"/>
          <w:lang w:val="lv-LV"/>
        </w:rPr>
        <w:t>rēķina</w:t>
      </w:r>
      <w:r w:rsidR="00B44383">
        <w:rPr>
          <w:color w:val="000000" w:themeColor="text1"/>
          <w:sz w:val="20"/>
          <w:szCs w:val="20"/>
          <w:lang w:val="lv-LV"/>
        </w:rPr>
        <w:t xml:space="preserve"> nepieciešams ņemt vērā vai, balstoties uz jau pieņemtajiem sabiedrības “Altum” aizdevumu procentu likmēm, aizdevumu procentu maksājumu ekvivalenti nerada situāciju, kur attīstītāja peļņa pārsniedz saprātīgas peļņas līmeni. </w:t>
      </w:r>
    </w:p>
    <w:p w14:paraId="4DA0E950" w14:textId="6AFD0727" w:rsidR="00DA2466" w:rsidRDefault="00B75955" w:rsidP="00205014">
      <w:pPr>
        <w:pStyle w:val="BodyText"/>
        <w:jc w:val="both"/>
        <w:rPr>
          <w:color w:val="000000" w:themeColor="text1"/>
          <w:sz w:val="20"/>
          <w:szCs w:val="20"/>
          <w:lang w:val="lv-LV"/>
        </w:rPr>
      </w:pPr>
      <w:r>
        <w:rPr>
          <w:sz w:val="20"/>
          <w:lang w:val="lv-LV"/>
        </w:rPr>
        <w:t xml:space="preserve">Sākotnēji darba lapā “Finansēšanas pieņēmumi” ir ievadīta kapitāla atlaides vērtība 30% apjomā, un IRR vērtība var būt augstāka par WACC, jo projektam iespējams piešķirt zemāku kapitāla atlaidi, bet to nepieciešams noteikt veicot kompensācijas testu. </w:t>
      </w:r>
      <w:r w:rsidR="00DA2466">
        <w:rPr>
          <w:color w:val="000000" w:themeColor="text1"/>
          <w:sz w:val="20"/>
          <w:szCs w:val="20"/>
          <w:lang w:val="lv-LV"/>
        </w:rPr>
        <w:t>Ja aprēķinu modeļa “Komp. un pārkomp. tests” darba lapas sadaļā “</w:t>
      </w:r>
      <w:r w:rsidR="00DA2466" w:rsidRPr="00DA2466">
        <w:rPr>
          <w:color w:val="000000" w:themeColor="text1"/>
          <w:sz w:val="20"/>
          <w:szCs w:val="20"/>
          <w:lang w:val="lv-LV"/>
        </w:rPr>
        <w:t>Kompensācijas tests (Kapitāla atlaides kalibrācija perioda sākumā)</w:t>
      </w:r>
      <w:r w:rsidR="00DA2466">
        <w:rPr>
          <w:color w:val="000000" w:themeColor="text1"/>
          <w:sz w:val="20"/>
          <w:szCs w:val="20"/>
          <w:lang w:val="lv-LV"/>
        </w:rPr>
        <w:t>” zemāk norādītā sadaļa iekrāsojas sarkana, šis nosacījums tiek pārkāpts.</w:t>
      </w:r>
    </w:p>
    <w:p w14:paraId="465DB9AB" w14:textId="31DBFE01" w:rsidR="00A759C4" w:rsidRDefault="00A759C4" w:rsidP="00205014">
      <w:pPr>
        <w:pStyle w:val="BodyText"/>
        <w:jc w:val="both"/>
        <w:rPr>
          <w:color w:val="000000" w:themeColor="text1"/>
          <w:sz w:val="20"/>
          <w:szCs w:val="20"/>
          <w:lang w:val="lv-LV"/>
        </w:rPr>
      </w:pPr>
      <w:r w:rsidRPr="00A759C4">
        <w:rPr>
          <w:noProof/>
          <w:color w:val="000000" w:themeColor="text1"/>
          <w:sz w:val="20"/>
          <w:szCs w:val="20"/>
          <w:lang w:val="lv-LV"/>
        </w:rPr>
        <w:drawing>
          <wp:inline distT="0" distB="0" distL="0" distR="0" wp14:anchorId="5FAC32DF" wp14:editId="1EA25DD3">
            <wp:extent cx="5906135" cy="89027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06135" cy="890270"/>
                    </a:xfrm>
                    <a:prstGeom prst="rect">
                      <a:avLst/>
                    </a:prstGeom>
                  </pic:spPr>
                </pic:pic>
              </a:graphicData>
            </a:graphic>
          </wp:inline>
        </w:drawing>
      </w:r>
    </w:p>
    <w:p w14:paraId="28F52424" w14:textId="594B6F4E" w:rsidR="000C3F34" w:rsidRPr="00E574DC" w:rsidRDefault="00B75955" w:rsidP="00205014">
      <w:pPr>
        <w:pStyle w:val="BodyText"/>
        <w:jc w:val="both"/>
        <w:rPr>
          <w:color w:val="000000" w:themeColor="text1"/>
          <w:sz w:val="20"/>
          <w:szCs w:val="20"/>
          <w:lang w:val="lv-LV"/>
        </w:rPr>
      </w:pPr>
      <w:r>
        <w:rPr>
          <w:color w:val="000000" w:themeColor="text1"/>
          <w:sz w:val="20"/>
          <w:szCs w:val="20"/>
          <w:lang w:val="lv-LV"/>
        </w:rPr>
        <w:t>Pieejamās kapitāla atlaides</w:t>
      </w:r>
      <w:r w:rsidR="000C3F34" w:rsidRPr="00E574DC">
        <w:rPr>
          <w:color w:val="000000" w:themeColor="text1"/>
          <w:sz w:val="20"/>
          <w:szCs w:val="20"/>
          <w:lang w:val="lv-LV"/>
        </w:rPr>
        <w:t xml:space="preserve"> aprēķināšanai tiek veikts kompensācijas tests</w:t>
      </w:r>
      <w:r w:rsidR="005E68B0" w:rsidRPr="00E574DC">
        <w:rPr>
          <w:color w:val="000000" w:themeColor="text1"/>
          <w:sz w:val="20"/>
          <w:szCs w:val="20"/>
          <w:lang w:val="lv-LV"/>
        </w:rPr>
        <w:t>,</w:t>
      </w:r>
      <w:r w:rsidR="000C3F34" w:rsidRPr="00E574DC">
        <w:rPr>
          <w:color w:val="000000" w:themeColor="text1"/>
          <w:sz w:val="20"/>
          <w:szCs w:val="20"/>
          <w:lang w:val="lv-LV"/>
        </w:rPr>
        <w:t xml:space="preserve"> aprēķinu balstot uz modeļa pieņēmumiem un jau zināmajām aktuālajām projekta naudas plūsmām (naudas plūsmas, kas ir tikušas reģistrētas līdz ēkas nodošanai ekspluatācijā). Kompensācijas tests tiek veikts brīdī, kad </w:t>
      </w:r>
      <w:r w:rsidR="00D54C43" w:rsidRPr="00E574DC">
        <w:rPr>
          <w:color w:val="000000" w:themeColor="text1"/>
          <w:sz w:val="20"/>
          <w:szCs w:val="20"/>
          <w:lang w:val="lv-LV"/>
        </w:rPr>
        <w:t xml:space="preserve">nekustamā īpašuma attīstītājs </w:t>
      </w:r>
      <w:r w:rsidR="000C3F34" w:rsidRPr="00E574DC">
        <w:rPr>
          <w:color w:val="000000" w:themeColor="text1"/>
          <w:sz w:val="20"/>
          <w:szCs w:val="20"/>
          <w:lang w:val="lv-LV"/>
        </w:rPr>
        <w:t>iesniedz dokumentāciju par dzīvojamā</w:t>
      </w:r>
      <w:r w:rsidR="00DE61B2" w:rsidRPr="00E574DC">
        <w:rPr>
          <w:color w:val="000000" w:themeColor="text1"/>
          <w:sz w:val="20"/>
          <w:szCs w:val="20"/>
          <w:lang w:val="lv-LV"/>
        </w:rPr>
        <w:t>s īres mājas</w:t>
      </w:r>
      <w:r w:rsidR="000C3F34" w:rsidRPr="00E574DC">
        <w:rPr>
          <w:color w:val="000000" w:themeColor="text1"/>
          <w:sz w:val="20"/>
          <w:szCs w:val="20"/>
          <w:lang w:val="lv-LV"/>
        </w:rPr>
        <w:t xml:space="preserve"> nodošanu ekspluatācijā sabiedrībai “Altum”.</w:t>
      </w:r>
    </w:p>
    <w:p w14:paraId="5F78317F" w14:textId="2EFC8A48" w:rsidR="000C3F34" w:rsidRPr="00E574DC" w:rsidRDefault="000C3F34" w:rsidP="00205014">
      <w:pPr>
        <w:pStyle w:val="BodyText"/>
        <w:jc w:val="both"/>
        <w:rPr>
          <w:color w:val="000000" w:themeColor="text1"/>
          <w:sz w:val="20"/>
          <w:szCs w:val="20"/>
          <w:lang w:val="lv-LV"/>
        </w:rPr>
      </w:pPr>
      <w:r w:rsidRPr="00E574DC">
        <w:rPr>
          <w:color w:val="000000" w:themeColor="text1"/>
          <w:sz w:val="20"/>
          <w:szCs w:val="20"/>
          <w:lang w:val="lv-LV"/>
        </w:rPr>
        <w:t>Kompensācijas testā tiek salīdzinātas IRR un WACC vērtības</w:t>
      </w:r>
      <w:r w:rsidR="005E68B0" w:rsidRPr="00E574DC">
        <w:rPr>
          <w:color w:val="000000" w:themeColor="text1"/>
          <w:sz w:val="20"/>
          <w:szCs w:val="20"/>
          <w:lang w:val="lv-LV"/>
        </w:rPr>
        <w:t>,</w:t>
      </w:r>
      <w:r w:rsidRPr="00E574DC">
        <w:rPr>
          <w:color w:val="000000" w:themeColor="text1"/>
          <w:sz w:val="20"/>
          <w:szCs w:val="20"/>
          <w:lang w:val="lv-LV"/>
        </w:rPr>
        <w:t xml:space="preserve"> tās vienādojot (iegūstot vērtību “Delta” vienādu ar nulli). Vienādojot WACC un IRR vērtības</w:t>
      </w:r>
      <w:r w:rsidR="005E68B0" w:rsidRPr="00E574DC">
        <w:rPr>
          <w:color w:val="000000" w:themeColor="text1"/>
          <w:sz w:val="20"/>
          <w:szCs w:val="20"/>
          <w:lang w:val="lv-LV"/>
        </w:rPr>
        <w:t>,</w:t>
      </w:r>
      <w:r w:rsidRPr="00E574DC">
        <w:rPr>
          <w:color w:val="000000" w:themeColor="text1"/>
          <w:sz w:val="20"/>
          <w:szCs w:val="20"/>
          <w:lang w:val="lv-LV"/>
        </w:rPr>
        <w:t xml:space="preserve"> </w:t>
      </w:r>
      <w:r w:rsidR="005E68B0" w:rsidRPr="00E574DC">
        <w:rPr>
          <w:color w:val="000000" w:themeColor="text1"/>
          <w:sz w:val="20"/>
          <w:szCs w:val="20"/>
          <w:lang w:val="lv-LV"/>
        </w:rPr>
        <w:t xml:space="preserve">prognozētā </w:t>
      </w:r>
      <w:r w:rsidR="00D54C43" w:rsidRPr="00E574DC">
        <w:rPr>
          <w:color w:val="000000" w:themeColor="text1"/>
          <w:sz w:val="20"/>
          <w:szCs w:val="20"/>
          <w:lang w:val="lv-LV"/>
        </w:rPr>
        <w:t xml:space="preserve">nekustamā īpašuma </w:t>
      </w:r>
      <w:r w:rsidR="005E68B0" w:rsidRPr="00E574DC">
        <w:rPr>
          <w:color w:val="000000" w:themeColor="text1"/>
          <w:sz w:val="20"/>
          <w:szCs w:val="20"/>
          <w:lang w:val="lv-LV"/>
        </w:rPr>
        <w:t xml:space="preserve">attīstītāja peļņa (balstoties uz aktuālajām un prognozētajām naudas plūsmām Pilnvarojuma līguma laikā) </w:t>
      </w:r>
      <w:r w:rsidRPr="00E574DC">
        <w:rPr>
          <w:color w:val="000000" w:themeColor="text1"/>
          <w:sz w:val="20"/>
          <w:szCs w:val="20"/>
          <w:lang w:val="lv-LV"/>
        </w:rPr>
        <w:t>tiek vienādot</w:t>
      </w:r>
      <w:r w:rsidR="005E68B0" w:rsidRPr="00E574DC">
        <w:rPr>
          <w:color w:val="000000" w:themeColor="text1"/>
          <w:sz w:val="20"/>
          <w:szCs w:val="20"/>
          <w:lang w:val="lv-LV"/>
        </w:rPr>
        <w:t>a</w:t>
      </w:r>
      <w:r w:rsidRPr="00E574DC">
        <w:rPr>
          <w:color w:val="000000" w:themeColor="text1"/>
          <w:sz w:val="20"/>
          <w:szCs w:val="20"/>
          <w:lang w:val="lv-LV"/>
        </w:rPr>
        <w:t xml:space="preserve"> ar programmā noteikto saprātīgo peļņas apmēru šāda veida projektiem. Kapitāla atlaide jeb kompensācija </w:t>
      </w:r>
      <w:r w:rsidR="00D54C43" w:rsidRPr="00E574DC">
        <w:rPr>
          <w:color w:val="000000" w:themeColor="text1"/>
          <w:sz w:val="20"/>
          <w:szCs w:val="20"/>
          <w:lang w:val="lv-LV"/>
        </w:rPr>
        <w:t xml:space="preserve">nekustamā īpašuma </w:t>
      </w:r>
      <w:r w:rsidRPr="00E574DC">
        <w:rPr>
          <w:color w:val="000000" w:themeColor="text1"/>
          <w:sz w:val="20"/>
          <w:szCs w:val="20"/>
          <w:lang w:val="lv-LV"/>
        </w:rPr>
        <w:t>attīstītājam VTNP lēmuma ietvarā var tikt piešķirta tādā apmērā, lai tā neradītu pārkompensāciju.</w:t>
      </w:r>
    </w:p>
    <w:p w14:paraId="7A821489" w14:textId="1476AC8E" w:rsidR="000C3F34" w:rsidRP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Ja</w:t>
      </w:r>
      <w:r w:rsidR="00DD0D05">
        <w:rPr>
          <w:color w:val="000000" w:themeColor="text1"/>
          <w:sz w:val="20"/>
          <w:szCs w:val="20"/>
          <w:lang w:val="lv-LV"/>
        </w:rPr>
        <w:t>,</w:t>
      </w:r>
      <w:r w:rsidRPr="000C3F34">
        <w:rPr>
          <w:color w:val="000000" w:themeColor="text1"/>
          <w:sz w:val="20"/>
          <w:szCs w:val="20"/>
          <w:lang w:val="lv-LV"/>
        </w:rPr>
        <w:t xml:space="preserve"> veicot kompensācijas testu</w:t>
      </w:r>
      <w:r w:rsidR="00DD0D05">
        <w:rPr>
          <w:color w:val="000000" w:themeColor="text1"/>
          <w:sz w:val="20"/>
          <w:szCs w:val="20"/>
          <w:lang w:val="lv-LV"/>
        </w:rPr>
        <w:t>,</w:t>
      </w:r>
      <w:r w:rsidRPr="000C3F34">
        <w:rPr>
          <w:color w:val="000000" w:themeColor="text1"/>
          <w:sz w:val="20"/>
          <w:szCs w:val="20"/>
          <w:lang w:val="lv-LV"/>
        </w:rPr>
        <w:t xml:space="preserve">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zemāka nekā saprātīga peļņa (prognozētās naudas plūsmas nenodrošinātu saprātīgas peļņas līmeni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attīstītājam), šo atšķirību starp vērtībām nosegtu ar kapitāla atlaides jeb kompensācijas piešķiršanu (pieņemot, ka </w:t>
      </w:r>
      <w:r w:rsidR="00D54C43" w:rsidRPr="00D54C43">
        <w:rPr>
          <w:color w:val="000000" w:themeColor="text1"/>
          <w:sz w:val="20"/>
          <w:szCs w:val="20"/>
          <w:lang w:val="lv-LV"/>
        </w:rPr>
        <w:t>nekustamā īpašuma attīstītājs</w:t>
      </w:r>
      <w:r w:rsidRPr="000C3F34">
        <w:rPr>
          <w:color w:val="000000" w:themeColor="text1"/>
          <w:sz w:val="20"/>
          <w:szCs w:val="20"/>
          <w:lang w:val="lv-LV"/>
        </w:rPr>
        <w:t xml:space="preserve"> izpildījis </w:t>
      </w:r>
      <w:r w:rsidR="00C454E8">
        <w:rPr>
          <w:color w:val="000000" w:themeColor="text1"/>
          <w:sz w:val="20"/>
          <w:szCs w:val="20"/>
          <w:lang w:val="lv-LV"/>
        </w:rPr>
        <w:t>visus nosacījumus</w:t>
      </w:r>
      <w:r w:rsidRPr="000C3F34">
        <w:rPr>
          <w:color w:val="000000" w:themeColor="text1"/>
          <w:sz w:val="20"/>
          <w:szCs w:val="20"/>
          <w:lang w:val="lv-LV"/>
        </w:rPr>
        <w:t xml:space="preserve"> kapitāla atlaides piešķiršanai)</w:t>
      </w:r>
      <w:r w:rsidR="00DD0D05">
        <w:rPr>
          <w:color w:val="000000" w:themeColor="text1"/>
          <w:sz w:val="20"/>
          <w:szCs w:val="20"/>
          <w:lang w:val="lv-LV"/>
        </w:rPr>
        <w:t>;</w:t>
      </w:r>
    </w:p>
    <w:p w14:paraId="41732C95" w14:textId="27C68E11" w:rsidR="000C3F34" w:rsidRDefault="000C3F34" w:rsidP="00433E59">
      <w:pPr>
        <w:pStyle w:val="BodyText"/>
        <w:numPr>
          <w:ilvl w:val="0"/>
          <w:numId w:val="17"/>
        </w:numPr>
        <w:jc w:val="both"/>
        <w:rPr>
          <w:color w:val="000000" w:themeColor="text1"/>
          <w:sz w:val="20"/>
          <w:szCs w:val="20"/>
          <w:lang w:val="lv-LV"/>
        </w:rPr>
      </w:pPr>
      <w:r w:rsidRPr="000C3F34">
        <w:rPr>
          <w:color w:val="000000" w:themeColor="text1"/>
          <w:sz w:val="20"/>
          <w:szCs w:val="20"/>
          <w:lang w:val="lv-LV"/>
        </w:rPr>
        <w:t xml:space="preserve">Ja </w:t>
      </w:r>
      <w:r w:rsidR="00D54C43" w:rsidRPr="00D54C43">
        <w:rPr>
          <w:color w:val="000000" w:themeColor="text1"/>
          <w:sz w:val="20"/>
          <w:szCs w:val="20"/>
          <w:lang w:val="lv-LV"/>
        </w:rPr>
        <w:t xml:space="preserve">nekustamā īpašuma </w:t>
      </w:r>
      <w:r w:rsidRPr="000C3F34">
        <w:rPr>
          <w:color w:val="000000" w:themeColor="text1"/>
          <w:sz w:val="20"/>
          <w:szCs w:val="20"/>
          <w:lang w:val="lv-LV"/>
        </w:rPr>
        <w:t xml:space="preserve">attīstītāja peļņa ir </w:t>
      </w:r>
      <w:r w:rsidR="003F30CC">
        <w:rPr>
          <w:color w:val="000000" w:themeColor="text1"/>
          <w:sz w:val="20"/>
          <w:szCs w:val="20"/>
          <w:lang w:val="lv-LV"/>
        </w:rPr>
        <w:t>augstāka</w:t>
      </w:r>
      <w:r w:rsidR="003F30CC" w:rsidRPr="000C3F34">
        <w:rPr>
          <w:color w:val="000000" w:themeColor="text1"/>
          <w:sz w:val="20"/>
          <w:szCs w:val="20"/>
          <w:lang w:val="lv-LV"/>
        </w:rPr>
        <w:t xml:space="preserve"> </w:t>
      </w:r>
      <w:r w:rsidRPr="000C3F34">
        <w:rPr>
          <w:color w:val="000000" w:themeColor="text1"/>
          <w:sz w:val="20"/>
          <w:szCs w:val="20"/>
          <w:lang w:val="lv-LV"/>
        </w:rPr>
        <w:t>par saprātīgu peļņu vai vienāda ar to, kompensācija jeb kapitāla atlaide netiek piešķirta.</w:t>
      </w:r>
    </w:p>
    <w:p w14:paraId="38BB3E65" w14:textId="49E65097" w:rsidR="003C70A3" w:rsidRPr="000C3F34" w:rsidRDefault="003C70A3" w:rsidP="00433E59">
      <w:pPr>
        <w:pStyle w:val="BodyText"/>
        <w:numPr>
          <w:ilvl w:val="0"/>
          <w:numId w:val="17"/>
        </w:numPr>
        <w:jc w:val="both"/>
        <w:rPr>
          <w:color w:val="000000" w:themeColor="text1"/>
          <w:sz w:val="20"/>
          <w:szCs w:val="20"/>
          <w:lang w:val="lv-LV"/>
        </w:rPr>
      </w:pPr>
      <w:r>
        <w:rPr>
          <w:color w:val="000000" w:themeColor="text1"/>
          <w:sz w:val="20"/>
          <w:szCs w:val="20"/>
          <w:lang w:val="lv-LV"/>
        </w:rPr>
        <w:t>Ja</w:t>
      </w:r>
      <w:r w:rsidR="005116D4">
        <w:rPr>
          <w:color w:val="000000" w:themeColor="text1"/>
          <w:sz w:val="20"/>
          <w:szCs w:val="20"/>
          <w:lang w:val="lv-LV"/>
        </w:rPr>
        <w:t>,</w:t>
      </w:r>
      <w:r>
        <w:rPr>
          <w:color w:val="000000" w:themeColor="text1"/>
          <w:sz w:val="20"/>
          <w:szCs w:val="20"/>
          <w:lang w:val="lv-LV"/>
        </w:rPr>
        <w:t xml:space="preserve"> veicot aprēķinus, kapitāla atlaides piešķiršana </w:t>
      </w:r>
      <w:r w:rsidR="00F150B8">
        <w:rPr>
          <w:color w:val="000000" w:themeColor="text1"/>
          <w:sz w:val="20"/>
          <w:szCs w:val="20"/>
          <w:lang w:val="lv-LV"/>
        </w:rPr>
        <w:t>nav iespējama</w:t>
      </w:r>
      <w:r>
        <w:rPr>
          <w:color w:val="000000" w:themeColor="text1"/>
          <w:sz w:val="20"/>
          <w:szCs w:val="20"/>
          <w:lang w:val="lv-LV"/>
        </w:rPr>
        <w:t xml:space="preserve">, </w:t>
      </w:r>
      <w:r w:rsidR="00644D16">
        <w:rPr>
          <w:color w:val="000000" w:themeColor="text1"/>
          <w:sz w:val="20"/>
          <w:szCs w:val="20"/>
          <w:lang w:val="lv-LV"/>
        </w:rPr>
        <w:t>jo</w:t>
      </w:r>
      <w:r w:rsidR="008D1C1E">
        <w:rPr>
          <w:color w:val="000000" w:themeColor="text1"/>
          <w:sz w:val="20"/>
          <w:szCs w:val="20"/>
          <w:lang w:val="lv-LV"/>
        </w:rPr>
        <w:t xml:space="preserve"> ir, piemēram, </w:t>
      </w:r>
      <w:r w:rsidR="00C9334C">
        <w:rPr>
          <w:color w:val="000000" w:themeColor="text1"/>
          <w:sz w:val="20"/>
          <w:szCs w:val="20"/>
          <w:lang w:val="lv-LV"/>
        </w:rPr>
        <w:t xml:space="preserve">ļoti zemas attiecināmās izmaksas, tad nepieciešams </w:t>
      </w:r>
      <w:r w:rsidR="00A24ECE">
        <w:rPr>
          <w:color w:val="000000" w:themeColor="text1"/>
          <w:sz w:val="20"/>
          <w:szCs w:val="20"/>
          <w:lang w:val="lv-LV"/>
        </w:rPr>
        <w:t xml:space="preserve">pārskatīt </w:t>
      </w:r>
      <w:r w:rsidR="005415D2">
        <w:rPr>
          <w:color w:val="000000" w:themeColor="text1"/>
          <w:sz w:val="20"/>
          <w:szCs w:val="20"/>
          <w:lang w:val="lv-LV"/>
        </w:rPr>
        <w:t xml:space="preserve">izmaksu un īres maksas </w:t>
      </w:r>
      <w:r w:rsidR="00D15EBA">
        <w:rPr>
          <w:color w:val="000000" w:themeColor="text1"/>
          <w:sz w:val="20"/>
          <w:szCs w:val="20"/>
          <w:lang w:val="lv-LV"/>
        </w:rPr>
        <w:t>prop</w:t>
      </w:r>
      <w:r w:rsidR="009D021D">
        <w:rPr>
          <w:color w:val="000000" w:themeColor="text1"/>
          <w:sz w:val="20"/>
          <w:szCs w:val="20"/>
          <w:lang w:val="lv-LV"/>
        </w:rPr>
        <w:t>orcionalitāti</w:t>
      </w:r>
      <w:r w:rsidR="00C26BEF">
        <w:rPr>
          <w:color w:val="000000" w:themeColor="text1"/>
          <w:sz w:val="20"/>
          <w:szCs w:val="20"/>
          <w:lang w:val="lv-LV"/>
        </w:rPr>
        <w:t xml:space="preserve"> un</w:t>
      </w:r>
      <w:r w:rsidR="005415D2">
        <w:rPr>
          <w:color w:val="000000" w:themeColor="text1"/>
          <w:sz w:val="20"/>
          <w:szCs w:val="20"/>
          <w:lang w:val="lv-LV"/>
        </w:rPr>
        <w:t xml:space="preserve"> </w:t>
      </w:r>
      <w:r w:rsidR="00C9334C">
        <w:rPr>
          <w:color w:val="000000" w:themeColor="text1"/>
          <w:sz w:val="20"/>
          <w:szCs w:val="20"/>
          <w:lang w:val="lv-LV"/>
        </w:rPr>
        <w:t>īres maks</w:t>
      </w:r>
      <w:r w:rsidR="00A24ECE">
        <w:rPr>
          <w:color w:val="000000" w:themeColor="text1"/>
          <w:sz w:val="20"/>
          <w:szCs w:val="20"/>
          <w:lang w:val="lv-LV"/>
        </w:rPr>
        <w:t xml:space="preserve">as </w:t>
      </w:r>
      <w:r w:rsidR="00923941">
        <w:rPr>
          <w:color w:val="000000" w:themeColor="text1"/>
          <w:sz w:val="20"/>
          <w:szCs w:val="20"/>
          <w:lang w:val="lv-LV"/>
        </w:rPr>
        <w:t>samazināšanas iespēj</w:t>
      </w:r>
      <w:r w:rsidR="00C26BEF">
        <w:rPr>
          <w:color w:val="000000" w:themeColor="text1"/>
          <w:sz w:val="20"/>
          <w:szCs w:val="20"/>
          <w:lang w:val="lv-LV"/>
        </w:rPr>
        <w:t>as</w:t>
      </w:r>
      <w:r w:rsidR="00E84752">
        <w:rPr>
          <w:color w:val="000000" w:themeColor="text1"/>
          <w:sz w:val="20"/>
          <w:szCs w:val="20"/>
          <w:lang w:val="lv-LV"/>
        </w:rPr>
        <w:t>.</w:t>
      </w:r>
      <w:r w:rsidR="00C9334C">
        <w:rPr>
          <w:color w:val="000000" w:themeColor="text1"/>
          <w:sz w:val="20"/>
          <w:szCs w:val="20"/>
          <w:lang w:val="lv-LV"/>
        </w:rPr>
        <w:t xml:space="preserve"> </w:t>
      </w:r>
    </w:p>
    <w:p w14:paraId="57A499AD" w14:textId="15062E00" w:rsidR="00650087" w:rsidRDefault="000C3F34" w:rsidP="00CA0777">
      <w:pPr>
        <w:pStyle w:val="BodyH1"/>
      </w:pPr>
      <w:r w:rsidRPr="008F5FD8">
        <w:rPr>
          <w:rStyle w:val="BodytextChar1"/>
          <w:b w:val="0"/>
          <w:bCs w:val="0"/>
          <w:color w:val="auto"/>
          <w:szCs w:val="14"/>
          <w:u w:val="none"/>
        </w:rPr>
        <w:t xml:space="preserve">Sadaļā “Kapitāla atlaides </w:t>
      </w:r>
      <w:r w:rsidR="005C023F">
        <w:rPr>
          <w:rStyle w:val="BodytextChar1"/>
          <w:b w:val="0"/>
          <w:bCs w:val="0"/>
          <w:color w:val="auto"/>
          <w:szCs w:val="14"/>
          <w:u w:val="none"/>
        </w:rPr>
        <w:t>apmērs</w:t>
      </w:r>
      <w:r w:rsidRPr="008F5FD8">
        <w:rPr>
          <w:rStyle w:val="BodytextChar1"/>
          <w:b w:val="0"/>
          <w:bCs w:val="0"/>
          <w:color w:val="auto"/>
          <w:szCs w:val="14"/>
          <w:u w:val="none"/>
        </w:rPr>
        <w:t>”</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izpildot kompensācijas testu</w:t>
      </w:r>
      <w:r w:rsidR="00DD0D05" w:rsidRPr="008F5FD8">
        <w:rPr>
          <w:rStyle w:val="BodytextChar1"/>
          <w:b w:val="0"/>
          <w:bCs w:val="0"/>
          <w:color w:val="auto"/>
          <w:szCs w:val="14"/>
          <w:u w:val="none"/>
        </w:rPr>
        <w:t>,</w:t>
      </w:r>
      <w:r w:rsidRPr="008F5FD8">
        <w:rPr>
          <w:rStyle w:val="BodytextChar1"/>
          <w:b w:val="0"/>
          <w:bCs w:val="0"/>
          <w:color w:val="auto"/>
          <w:szCs w:val="14"/>
          <w:u w:val="none"/>
        </w:rPr>
        <w:t xml:space="preserve"> tiek attēlots uz šī brīža pieņēmumiem aprēķinātais nepieciešamās kapitāla atlaides </w:t>
      </w:r>
      <w:r w:rsidR="00216899" w:rsidRPr="008F5FD8">
        <w:rPr>
          <w:rStyle w:val="BodytextChar1"/>
          <w:b w:val="0"/>
          <w:bCs w:val="0"/>
          <w:color w:val="auto"/>
          <w:szCs w:val="14"/>
          <w:u w:val="none"/>
        </w:rPr>
        <w:t>apmērs</w:t>
      </w:r>
      <w:r w:rsidRPr="008F5FD8">
        <w:rPr>
          <w:rStyle w:val="BodytextChar1"/>
          <w:b w:val="0"/>
          <w:bCs w:val="0"/>
          <w:color w:val="auto"/>
          <w:szCs w:val="14"/>
          <w:u w:val="none"/>
        </w:rPr>
        <w:t xml:space="preserve">. Svarīgi </w:t>
      </w:r>
      <w:r w:rsidR="00385680" w:rsidRPr="008F5FD8">
        <w:rPr>
          <w:rStyle w:val="BodytextChar1"/>
          <w:b w:val="0"/>
          <w:bCs w:val="0"/>
          <w:color w:val="auto"/>
          <w:szCs w:val="14"/>
          <w:u w:val="none"/>
        </w:rPr>
        <w:t xml:space="preserve">ņemt vērā </w:t>
      </w:r>
      <w:r w:rsidR="00216899" w:rsidRPr="008F5FD8">
        <w:rPr>
          <w:rStyle w:val="BodytextChar1"/>
          <w:b w:val="0"/>
          <w:bCs w:val="0"/>
          <w:color w:val="auto"/>
          <w:szCs w:val="14"/>
          <w:u w:val="none"/>
        </w:rPr>
        <w:t xml:space="preserve">iepriekš definētos kapitāla atlaides piešķiršanas nosacījumus, tajā skaitā </w:t>
      </w:r>
      <w:r w:rsidR="00385680" w:rsidRPr="008F5FD8">
        <w:rPr>
          <w:rStyle w:val="BodytextChar1"/>
          <w:b w:val="0"/>
          <w:bCs w:val="0"/>
          <w:color w:val="auto"/>
          <w:szCs w:val="14"/>
          <w:u w:val="none"/>
        </w:rPr>
        <w:t xml:space="preserve">kapitāla atlaides </w:t>
      </w:r>
      <w:r w:rsidR="00216899" w:rsidRPr="008F5FD8">
        <w:rPr>
          <w:rStyle w:val="BodytextChar1"/>
          <w:b w:val="0"/>
          <w:bCs w:val="0"/>
          <w:color w:val="auto"/>
          <w:szCs w:val="14"/>
          <w:u w:val="none"/>
        </w:rPr>
        <w:t>maksimālo apmēru.</w:t>
      </w:r>
      <w:r w:rsidR="00216899">
        <w:t xml:space="preserve"> </w:t>
      </w:r>
    </w:p>
    <w:p w14:paraId="25B7C1E9" w14:textId="58322B0C" w:rsidR="006D071E" w:rsidRDefault="0029603B" w:rsidP="00CA0777">
      <w:pPr>
        <w:pStyle w:val="BodyH1"/>
      </w:pPr>
      <w:r w:rsidRPr="0029603B">
        <w:rPr>
          <w:noProof/>
        </w:rPr>
        <w:lastRenderedPageBreak/>
        <w:drawing>
          <wp:inline distT="0" distB="0" distL="0" distR="0" wp14:anchorId="5E0559A6" wp14:editId="57B9EE82">
            <wp:extent cx="5614035" cy="188804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9971" cy="1890040"/>
                    </a:xfrm>
                    <a:prstGeom prst="rect">
                      <a:avLst/>
                    </a:prstGeom>
                  </pic:spPr>
                </pic:pic>
              </a:graphicData>
            </a:graphic>
          </wp:inline>
        </w:drawing>
      </w:r>
    </w:p>
    <w:tbl>
      <w:tblPr>
        <w:tblStyle w:val="TableGrid"/>
        <w:tblW w:w="0" w:type="auto"/>
        <w:tblLook w:val="04A0" w:firstRow="1" w:lastRow="0" w:firstColumn="1" w:lastColumn="0" w:noHBand="0" w:noVBand="1"/>
      </w:tblPr>
      <w:tblGrid>
        <w:gridCol w:w="9291"/>
      </w:tblGrid>
      <w:tr w:rsidR="00D02E22" w:rsidRPr="00DF43F8" w14:paraId="0C2A33F4" w14:textId="77777777" w:rsidTr="00D02E22">
        <w:tc>
          <w:tcPr>
            <w:tcW w:w="9291" w:type="dxa"/>
            <w:tcBorders>
              <w:top w:val="nil"/>
              <w:left w:val="nil"/>
              <w:bottom w:val="nil"/>
              <w:right w:val="nil"/>
            </w:tcBorders>
            <w:shd w:val="clear" w:color="auto" w:fill="F2F2F2" w:themeFill="background1" w:themeFillShade="F2"/>
          </w:tcPr>
          <w:p w14:paraId="68600BB3" w14:textId="77777777" w:rsidR="00D02E22" w:rsidRPr="00D678E6" w:rsidRDefault="00D02E22" w:rsidP="002405E0">
            <w:pPr>
              <w:pStyle w:val="BodyH2"/>
            </w:pPr>
            <w:r w:rsidRPr="00D678E6">
              <w:t>Aprēķinu modelī:</w:t>
            </w:r>
          </w:p>
          <w:p w14:paraId="47ADD3A7" w14:textId="388C4410" w:rsidR="00D02E22" w:rsidRPr="00E456A7" w:rsidRDefault="00D02E22" w:rsidP="000A5FC3">
            <w:pPr>
              <w:pStyle w:val="BodyText"/>
              <w:numPr>
                <w:ilvl w:val="0"/>
                <w:numId w:val="29"/>
              </w:numPr>
              <w:jc w:val="both"/>
              <w:rPr>
                <w:sz w:val="20"/>
                <w:lang w:val="lv-LV"/>
              </w:rPr>
            </w:pPr>
            <w:r w:rsidRPr="00E456A7">
              <w:rPr>
                <w:sz w:val="20"/>
                <w:lang w:val="lv-LV"/>
              </w:rPr>
              <w:t>Aprēķinu modelī kompensācijas testa veikšanai jāizmanto “Goal seek” funkcija. Testa veikšanai jāseko šiem soļiem:</w:t>
            </w:r>
          </w:p>
          <w:p w14:paraId="729D90A5" w14:textId="5D7DB6D1" w:rsidR="00D02E22" w:rsidRPr="00E5134B" w:rsidRDefault="00D02E22" w:rsidP="000A5FC3">
            <w:pPr>
              <w:pStyle w:val="BodyText"/>
              <w:numPr>
                <w:ilvl w:val="0"/>
                <w:numId w:val="29"/>
              </w:numPr>
              <w:jc w:val="both"/>
              <w:rPr>
                <w:sz w:val="20"/>
                <w:lang w:val="lv-LV"/>
              </w:rPr>
            </w:pPr>
            <w:r w:rsidRPr="00E5134B">
              <w:rPr>
                <w:sz w:val="20"/>
                <w:lang w:val="lv-LV"/>
              </w:rPr>
              <w:t>Pirms šīs funkcijas izmantošanas nepieciešams uzstādīt divas excel vērtības</w:t>
            </w:r>
            <w:r w:rsidR="00DD0D05" w:rsidRPr="00E5134B">
              <w:rPr>
                <w:sz w:val="20"/>
                <w:lang w:val="lv-LV"/>
              </w:rPr>
              <w:t>,</w:t>
            </w:r>
            <w:r w:rsidRPr="00E5134B">
              <w:rPr>
                <w:sz w:val="20"/>
                <w:lang w:val="lv-LV"/>
              </w:rPr>
              <w:t xml:space="preserve"> sekojot šai instrukcijai: File =&gt; Options =&gt; Formulas =&gt; uzstādīt "Maximum iterations" uz 10000 un "Maximum change" uz 0.000001.</w:t>
            </w:r>
          </w:p>
          <w:p w14:paraId="21C3081F" w14:textId="3ADB58FA" w:rsidR="00D02E22" w:rsidRPr="00E5134B" w:rsidRDefault="00D02E22" w:rsidP="000A5FC3">
            <w:pPr>
              <w:pStyle w:val="BodyText"/>
              <w:numPr>
                <w:ilvl w:val="0"/>
                <w:numId w:val="29"/>
              </w:numPr>
              <w:jc w:val="both"/>
              <w:rPr>
                <w:sz w:val="20"/>
                <w:lang w:val="lv-LV"/>
              </w:rPr>
            </w:pPr>
            <w:r w:rsidRPr="00E5134B">
              <w:rPr>
                <w:sz w:val="20"/>
                <w:lang w:val="lv-LV"/>
              </w:rPr>
              <w:t>Pēc šo vērtību uzstādīšanas iespējams veikt kompensācijas testu. Lai izmantotu “Goal seek” funkciju</w:t>
            </w:r>
            <w:r w:rsidR="00DD0D05" w:rsidRPr="00E5134B">
              <w:rPr>
                <w:sz w:val="20"/>
                <w:lang w:val="lv-LV"/>
              </w:rPr>
              <w:t>,</w:t>
            </w:r>
            <w:r w:rsidRPr="00E5134B">
              <w:rPr>
                <w:sz w:val="20"/>
                <w:lang w:val="lv-LV"/>
              </w:rPr>
              <w:t xml:space="preserve"> aprēķinu modelī nepieciešams sekot šiem soļiem: Data =&gt; What-if Analyis =&gt; Goal seek. </w:t>
            </w:r>
          </w:p>
          <w:p w14:paraId="521B629B" w14:textId="0F7C335D" w:rsidR="00D02E22" w:rsidRPr="00E5134B" w:rsidRDefault="00D02E22" w:rsidP="000A5FC3">
            <w:pPr>
              <w:pStyle w:val="BodyText"/>
              <w:numPr>
                <w:ilvl w:val="0"/>
                <w:numId w:val="29"/>
              </w:numPr>
              <w:jc w:val="both"/>
              <w:rPr>
                <w:sz w:val="20"/>
                <w:lang w:val="lv-LV"/>
              </w:rPr>
            </w:pPr>
            <w:r w:rsidRPr="00E5134B">
              <w:rPr>
                <w:sz w:val="20"/>
                <w:lang w:val="lv-LV"/>
              </w:rPr>
              <w:t>Atverot “Goal seek” funkcijas logu</w:t>
            </w:r>
            <w:r w:rsidR="00DD0D05" w:rsidRPr="00E5134B">
              <w:rPr>
                <w:sz w:val="20"/>
                <w:lang w:val="lv-LV"/>
              </w:rPr>
              <w:t>,</w:t>
            </w:r>
            <w:r w:rsidRPr="00E5134B">
              <w:rPr>
                <w:sz w:val="20"/>
                <w:lang w:val="lv-LV"/>
              </w:rPr>
              <w:t xml:space="preserve">  jāsavada sekojošās vērtības noteiktajos logos: Set cell =&gt; </w:t>
            </w:r>
            <w:r w:rsidR="00094DBF" w:rsidRPr="00E5134B">
              <w:rPr>
                <w:sz w:val="20"/>
                <w:lang w:val="lv-LV"/>
              </w:rPr>
              <w:t>C7</w:t>
            </w:r>
            <w:r w:rsidRPr="00E5134B">
              <w:rPr>
                <w:sz w:val="20"/>
                <w:lang w:val="lv-LV"/>
              </w:rPr>
              <w:t xml:space="preserve">; To value =&gt; absolūta vērtībā, kā ir </w:t>
            </w:r>
            <w:r w:rsidR="00094DBF" w:rsidRPr="00E5134B">
              <w:rPr>
                <w:sz w:val="20"/>
                <w:lang w:val="lv-LV"/>
              </w:rPr>
              <w:t xml:space="preserve">C8 </w:t>
            </w:r>
            <w:r w:rsidRPr="00E5134B">
              <w:rPr>
                <w:sz w:val="20"/>
                <w:lang w:val="lv-LV"/>
              </w:rPr>
              <w:t xml:space="preserve">šūnā (saprātīgas peļņas (WACC) vērtība); By changing cell =&gt; </w:t>
            </w:r>
            <w:r w:rsidR="000E055C">
              <w:rPr>
                <w:sz w:val="20"/>
                <w:lang w:val="lv-LV"/>
              </w:rPr>
              <w:t xml:space="preserve">darba </w:t>
            </w:r>
            <w:r w:rsidRPr="00E5134B">
              <w:rPr>
                <w:sz w:val="20"/>
                <w:lang w:val="lv-LV"/>
              </w:rPr>
              <w:t>lapā “</w:t>
            </w:r>
            <w:r w:rsidR="00421DDC" w:rsidRPr="00E5134B">
              <w:rPr>
                <w:sz w:val="20"/>
                <w:lang w:val="lv-LV"/>
              </w:rPr>
              <w:t>Finansēšanas p</w:t>
            </w:r>
            <w:r w:rsidRPr="00E5134B">
              <w:rPr>
                <w:sz w:val="20"/>
                <w:lang w:val="lv-LV"/>
              </w:rPr>
              <w:t xml:space="preserve">ieņēmumi” šūna </w:t>
            </w:r>
            <w:r w:rsidR="005C7A2F" w:rsidRPr="00E5134B">
              <w:rPr>
                <w:sz w:val="20"/>
                <w:lang w:val="lv-LV"/>
              </w:rPr>
              <w:t xml:space="preserve">D51 </w:t>
            </w:r>
            <w:r w:rsidRPr="00E5134B">
              <w:rPr>
                <w:sz w:val="20"/>
                <w:lang w:val="lv-LV"/>
              </w:rPr>
              <w:t>(“</w:t>
            </w:r>
            <w:r w:rsidR="005C7A2F" w:rsidRPr="00E5134B">
              <w:rPr>
                <w:sz w:val="20"/>
                <w:lang w:val="lv-LV"/>
              </w:rPr>
              <w:t>Kapitāla atlaides proporcija no kopējām projekta attiecināmajām izmaksām, kas finansētas no Atveseļošanās fonda finansējuma</w:t>
            </w:r>
            <w:r w:rsidRPr="00E5134B">
              <w:rPr>
                <w:sz w:val="20"/>
                <w:lang w:val="lv-LV"/>
              </w:rPr>
              <w:t>”).</w:t>
            </w:r>
          </w:p>
          <w:p w14:paraId="55CCB691" w14:textId="4FBF9B62" w:rsidR="00D02E22" w:rsidRDefault="00094DBF" w:rsidP="002E607B">
            <w:pPr>
              <w:pStyle w:val="10"/>
              <w:spacing w:before="240" w:after="180"/>
              <w:ind w:left="599"/>
              <w:rPr>
                <w:noProof/>
                <w:lang w:val="lv-LV"/>
              </w:rPr>
            </w:pPr>
            <w:r w:rsidRPr="00970B2C">
              <w:rPr>
                <w:noProof/>
                <w:lang w:val="lv-LV"/>
              </w:rPr>
              <w:t xml:space="preserve"> </w:t>
            </w:r>
            <w:r w:rsidR="005C7A2F" w:rsidRPr="002E607B">
              <w:rPr>
                <w:noProof/>
                <w:lang w:val="lv-LV"/>
              </w:rPr>
              <w:t xml:space="preserve"> </w:t>
            </w:r>
            <w:r w:rsidR="005C7A2F" w:rsidRPr="005C7A2F">
              <w:rPr>
                <w:noProof/>
                <w:lang w:val="lv-LV"/>
              </w:rPr>
              <w:drawing>
                <wp:inline distT="0" distB="0" distL="0" distR="0" wp14:anchorId="1D15C02F" wp14:editId="38495428">
                  <wp:extent cx="1662776" cy="11804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248" r="2237"/>
                          <a:stretch/>
                        </pic:blipFill>
                        <pic:spPr bwMode="auto">
                          <a:xfrm>
                            <a:off x="0" y="0"/>
                            <a:ext cx="1663814" cy="1181202"/>
                          </a:xfrm>
                          <a:prstGeom prst="rect">
                            <a:avLst/>
                          </a:prstGeom>
                          <a:ln>
                            <a:noFill/>
                          </a:ln>
                          <a:extLst>
                            <a:ext uri="{53640926-AAD7-44D8-BBD7-CCE9431645EC}">
                              <a14:shadowObscured xmlns:a14="http://schemas.microsoft.com/office/drawing/2010/main"/>
                            </a:ext>
                          </a:extLst>
                        </pic:spPr>
                      </pic:pic>
                    </a:graphicData>
                  </a:graphic>
                </wp:inline>
              </w:drawing>
            </w:r>
          </w:p>
          <w:p w14:paraId="187940AA" w14:textId="77777777" w:rsidR="00103A4A" w:rsidRPr="006E2039" w:rsidRDefault="00103A4A" w:rsidP="002E607B">
            <w:pPr>
              <w:pStyle w:val="10"/>
              <w:spacing w:before="240" w:after="180"/>
              <w:ind w:left="599"/>
              <w:rPr>
                <w:sz w:val="2"/>
                <w:szCs w:val="2"/>
                <w:lang w:val="lv-LV"/>
              </w:rPr>
            </w:pPr>
          </w:p>
          <w:p w14:paraId="13A3C0DA" w14:textId="3A34FAE9" w:rsidR="00D02E22" w:rsidRPr="00D177ED" w:rsidRDefault="00421DDC" w:rsidP="003F2F07">
            <w:pPr>
              <w:pStyle w:val="ListBullet"/>
              <w:numPr>
                <w:ilvl w:val="0"/>
                <w:numId w:val="29"/>
              </w:numPr>
            </w:pPr>
            <w:r>
              <w:t>Ie</w:t>
            </w:r>
            <w:r w:rsidR="00D02E22" w:rsidRPr="006E2039">
              <w:t xml:space="preserve">vadot nepieciešamo informāciju, nepieciešams spiest “OK”. </w:t>
            </w:r>
            <w:r w:rsidR="00D02E22" w:rsidRPr="00D177ED">
              <w:t xml:space="preserve">Kompensācijas testa izpilde automātiski aprēķina kapitāla atlaides (kompensācijas) apjomu, kas nepieciešams, lai vienādotu </w:t>
            </w:r>
            <w:r w:rsidR="00D54C43" w:rsidRPr="00D54C43">
              <w:t xml:space="preserve">nekustamā īpašuma </w:t>
            </w:r>
            <w:r w:rsidR="00D02E22" w:rsidRPr="00D177ED">
              <w:t xml:space="preserve">attīstītāja peļņas </w:t>
            </w:r>
            <w:r w:rsidR="001B1F5B">
              <w:t xml:space="preserve">jeb </w:t>
            </w:r>
            <w:r w:rsidR="00D02E22" w:rsidRPr="00D177ED">
              <w:t xml:space="preserve">IRR un saprātīgas peļņas </w:t>
            </w:r>
            <w:r w:rsidR="001B1F5B">
              <w:t xml:space="preserve">jeb </w:t>
            </w:r>
            <w:r w:rsidR="00D02E22" w:rsidRPr="00D177ED">
              <w:t xml:space="preserve">WACC vērtības. </w:t>
            </w:r>
          </w:p>
        </w:tc>
      </w:tr>
    </w:tbl>
    <w:p w14:paraId="6AD083FD" w14:textId="2217E5F6" w:rsidR="000E45C8" w:rsidRPr="00971D44" w:rsidRDefault="00C22610" w:rsidP="0096241C">
      <w:pPr>
        <w:pStyle w:val="BodyText"/>
        <w:spacing w:before="180" w:after="180"/>
        <w:jc w:val="both"/>
        <w:rPr>
          <w:sz w:val="20"/>
          <w:szCs w:val="20"/>
          <w:lang w:val="lv-LV"/>
        </w:rPr>
      </w:pPr>
      <w:r w:rsidRPr="0091075D">
        <w:rPr>
          <w:rStyle w:val="BodytextChar1"/>
          <w:sz w:val="20"/>
          <w:szCs w:val="14"/>
        </w:rPr>
        <w:t>Viena attīstības projekta ietvaros kompensācijas piešķiršana tiek izskatīta un potenciāli</w:t>
      </w:r>
      <w:r w:rsidR="00DF6D24">
        <w:rPr>
          <w:rStyle w:val="BodytextChar1"/>
          <w:sz w:val="20"/>
          <w:szCs w:val="14"/>
        </w:rPr>
        <w:t xml:space="preserve"> (ja</w:t>
      </w:r>
      <w:r w:rsidR="00DF6D24" w:rsidRPr="00062697">
        <w:rPr>
          <w:rStyle w:val="BodytextChar1"/>
          <w:sz w:val="20"/>
          <w:szCs w:val="14"/>
        </w:rPr>
        <w:t xml:space="preserve"> ir ievēroti MK noteikumos noteikti nosacījumi)</w:t>
      </w:r>
      <w:r w:rsidRPr="0091075D">
        <w:rPr>
          <w:rStyle w:val="BodytextChar1"/>
          <w:sz w:val="20"/>
          <w:szCs w:val="14"/>
        </w:rPr>
        <w:t xml:space="preserve"> piešķirta </w:t>
      </w:r>
      <w:r w:rsidR="00D54C43" w:rsidRPr="00D54C43">
        <w:rPr>
          <w:rStyle w:val="BodytextChar1"/>
          <w:sz w:val="20"/>
          <w:szCs w:val="14"/>
        </w:rPr>
        <w:t xml:space="preserve">nekustamā īpašuma </w:t>
      </w:r>
      <w:r w:rsidRPr="0091075D">
        <w:rPr>
          <w:rStyle w:val="BodytextChar1"/>
          <w:sz w:val="20"/>
          <w:szCs w:val="14"/>
        </w:rPr>
        <w:t>attīstītājam vienu reizi (sabiedrībai “Altum” saņemot vajadzīgo dokumentāciju par būves nodošanu ekspluatācijā</w:t>
      </w:r>
      <w:r w:rsidR="00DF6D24">
        <w:rPr>
          <w:lang w:val="lv-LV"/>
        </w:rPr>
        <w:t>)</w:t>
      </w:r>
      <w:r w:rsidRPr="0096241C">
        <w:rPr>
          <w:lang w:val="lv-LV"/>
        </w:rPr>
        <w:t>.</w:t>
      </w:r>
      <w:r w:rsidR="009F1220" w:rsidRPr="0096241C">
        <w:rPr>
          <w:lang w:val="lv-LV"/>
        </w:rPr>
        <w:t xml:space="preserve"> </w:t>
      </w:r>
      <w:r w:rsidR="009F1220" w:rsidRPr="00971D44">
        <w:rPr>
          <w:sz w:val="20"/>
          <w:szCs w:val="20"/>
          <w:lang w:val="lv-LV"/>
        </w:rPr>
        <w:t>Atkārtoti kompensācijas maksājumi netiek veikti.</w:t>
      </w:r>
    </w:p>
    <w:p w14:paraId="74EB820F" w14:textId="792302FE" w:rsidR="001F5C19" w:rsidRDefault="001F5C19">
      <w:pPr>
        <w:spacing w:line="259" w:lineRule="auto"/>
        <w:rPr>
          <w:lang w:val="lv-LV"/>
        </w:rPr>
      </w:pPr>
      <w:r>
        <w:rPr>
          <w:lang w:val="lv-LV"/>
        </w:rPr>
        <w:br w:type="page"/>
      </w:r>
    </w:p>
    <w:p w14:paraId="1D712EFE" w14:textId="77777777" w:rsidR="00A96908" w:rsidRDefault="00A96908" w:rsidP="00745A1D">
      <w:pPr>
        <w:pStyle w:val="SectionHeadline"/>
      </w:pPr>
      <w:bookmarkStart w:id="123" w:name="_Toc155807637"/>
      <w:r>
        <w:lastRenderedPageBreak/>
        <w:t>Pašvaldības finansējums</w:t>
      </w:r>
      <w:bookmarkEnd w:id="123"/>
    </w:p>
    <w:p w14:paraId="16B91D48" w14:textId="506AA935" w:rsidR="003B7E9F" w:rsidRDefault="003B7E9F" w:rsidP="00A96908">
      <w:pPr>
        <w:pStyle w:val="BodyText"/>
        <w:spacing w:before="180" w:after="180"/>
        <w:jc w:val="both"/>
        <w:rPr>
          <w:rStyle w:val="BodytextChar1"/>
          <w:sz w:val="20"/>
          <w:szCs w:val="14"/>
        </w:rPr>
      </w:pPr>
      <w:r>
        <w:rPr>
          <w:rStyle w:val="BodytextChar1"/>
          <w:sz w:val="20"/>
          <w:szCs w:val="14"/>
        </w:rPr>
        <w:t xml:space="preserve">Pašvaldībās, kurās izveidota </w:t>
      </w:r>
      <w:r w:rsidRPr="003B7E9F">
        <w:rPr>
          <w:rStyle w:val="BodytextChar1"/>
          <w:sz w:val="20"/>
          <w:szCs w:val="14"/>
        </w:rPr>
        <w:t>programma un saistošie noteikumi, kas paredz atbalstu zemas īres maksas mājokļu attīstībai</w:t>
      </w:r>
      <w:r>
        <w:rPr>
          <w:rStyle w:val="BodytextChar1"/>
          <w:sz w:val="20"/>
          <w:szCs w:val="14"/>
        </w:rPr>
        <w:t xml:space="preserve">, attīstītājam potenciāli ir iespēja piesaistīt pašvaldības līdzfinansējumu noteiktu izmaksu finansēšanai. </w:t>
      </w:r>
      <w:r w:rsidR="008F5D30">
        <w:rPr>
          <w:rStyle w:val="BodytextChar1"/>
          <w:sz w:val="20"/>
          <w:szCs w:val="14"/>
        </w:rPr>
        <w:t xml:space="preserve">Ar pašvaldības finansējumu iespējams finansēt </w:t>
      </w:r>
      <w:r w:rsidR="008F5D30" w:rsidRPr="008F5D30">
        <w:rPr>
          <w:rStyle w:val="BodytextChar1"/>
          <w:sz w:val="20"/>
          <w:szCs w:val="14"/>
        </w:rPr>
        <w:t>attiecināmo izmaksu pozīciju izmaksas, kas pārsniedz attiecināmo izmaksu limitus, un neattiecināmās izmaksas, kas nav iekļautas neattiecināmo izmaksu pamatapjomā un ti</w:t>
      </w:r>
      <w:r w:rsidR="008F5D30">
        <w:rPr>
          <w:rStyle w:val="BodytextChar1"/>
          <w:sz w:val="20"/>
          <w:szCs w:val="14"/>
        </w:rPr>
        <w:t>ek atdalītas kā izmaksas, kas tiks</w:t>
      </w:r>
      <w:r w:rsidR="008F5D30" w:rsidRPr="008F5D30">
        <w:rPr>
          <w:rStyle w:val="BodytextChar1"/>
          <w:sz w:val="20"/>
          <w:szCs w:val="14"/>
        </w:rPr>
        <w:t xml:space="preserve"> segtas no pašvaldības finansējuma.</w:t>
      </w:r>
    </w:p>
    <w:p w14:paraId="26EA37F6" w14:textId="6542264F" w:rsidR="00CF2F78" w:rsidRDefault="00CF2F78" w:rsidP="00A96908">
      <w:pPr>
        <w:pStyle w:val="BodyText"/>
        <w:spacing w:before="180" w:after="180"/>
        <w:jc w:val="both"/>
        <w:rPr>
          <w:rStyle w:val="BodytextChar1"/>
          <w:sz w:val="20"/>
          <w:szCs w:val="14"/>
        </w:rPr>
      </w:pPr>
      <w:r>
        <w:rPr>
          <w:rStyle w:val="BodytextChar1"/>
          <w:sz w:val="20"/>
          <w:szCs w:val="14"/>
        </w:rPr>
        <w:t xml:space="preserve">Pašvaldības finansējums programmas ietvaros tiek uzskatīts par </w:t>
      </w:r>
      <w:r w:rsidRPr="00970B2C">
        <w:rPr>
          <w:rStyle w:val="BodytextChar1"/>
          <w:sz w:val="20"/>
          <w:szCs w:val="14"/>
        </w:rPr>
        <w:t>valsts atbalst</w:t>
      </w:r>
      <w:r>
        <w:rPr>
          <w:rStyle w:val="BodytextChar1"/>
          <w:sz w:val="20"/>
          <w:szCs w:val="14"/>
        </w:rPr>
        <w:t>u</w:t>
      </w:r>
      <w:r w:rsidRPr="00970B2C">
        <w:rPr>
          <w:rStyle w:val="BodytextChar1"/>
          <w:sz w:val="20"/>
          <w:szCs w:val="14"/>
        </w:rPr>
        <w:t xml:space="preserve"> attiecībā uz kompensāciju par sabiedriskajiem pakalpojumiem uzņēmumiem, kuriem uzticēts sniegt pakalpojumus ar vispārēju tautsaimniecisku nozīmi</w:t>
      </w:r>
      <w:r>
        <w:rPr>
          <w:rStyle w:val="BodytextChar1"/>
          <w:sz w:val="20"/>
          <w:szCs w:val="14"/>
        </w:rPr>
        <w:t>. Tas nozīmē, ka nosakot projektam potenciāli piešķiramo pašvaldības finansējumu jāveic kompensācijas tests (projekta attīstītāja IRR nevar pārsniegt noteikto saprātīgās peļ</w:t>
      </w:r>
      <w:r w:rsidR="00AA30EC">
        <w:rPr>
          <w:rStyle w:val="BodytextChar1"/>
          <w:sz w:val="20"/>
          <w:szCs w:val="14"/>
        </w:rPr>
        <w:t>ņa</w:t>
      </w:r>
      <w:r>
        <w:rPr>
          <w:rStyle w:val="BodytextChar1"/>
          <w:sz w:val="20"/>
          <w:szCs w:val="14"/>
        </w:rPr>
        <w:t>s līmeni jeb WACC) un šis finansējums tiek iekļauts pārkompensācijas aprē</w:t>
      </w:r>
      <w:r w:rsidR="001D2CDE">
        <w:rPr>
          <w:rStyle w:val="BodytextChar1"/>
          <w:sz w:val="20"/>
          <w:szCs w:val="14"/>
        </w:rPr>
        <w:t>ķ</w:t>
      </w:r>
      <w:r>
        <w:rPr>
          <w:rStyle w:val="BodytextChar1"/>
          <w:sz w:val="20"/>
          <w:szCs w:val="14"/>
        </w:rPr>
        <w:t>inos.</w:t>
      </w:r>
    </w:p>
    <w:p w14:paraId="35C4898E" w14:textId="7D6AA643" w:rsidR="00F54F6E" w:rsidRPr="00040DD1" w:rsidRDefault="00A5227E" w:rsidP="00A96908">
      <w:pPr>
        <w:pStyle w:val="BodyText"/>
        <w:spacing w:before="180" w:after="180"/>
        <w:jc w:val="both"/>
        <w:rPr>
          <w:sz w:val="20"/>
          <w:szCs w:val="96"/>
          <w:lang w:val="lv-LV"/>
        </w:rPr>
      </w:pPr>
      <w:r w:rsidRPr="00040DD1">
        <w:rPr>
          <w:sz w:val="20"/>
          <w:szCs w:val="96"/>
          <w:lang w:val="lv-LV"/>
        </w:rPr>
        <w:t xml:space="preserve">Lai nekustamā īpašuma attīstītājs varētu pieteikties pašvaldības finansējumam (pašvaldībās, kur šāda iespēja paredzēta) tam pilnā apmērā jāizmanto atbalsts, ko sabiedrība “Altum” piedāvā </w:t>
      </w:r>
      <w:r w:rsidRPr="00040DD1">
        <w:rPr>
          <w:rFonts w:eastAsia="Arial" w:cs="Arial"/>
          <w:sz w:val="20"/>
          <w:szCs w:val="14"/>
          <w:lang w:val="lv-LV" w:eastAsia="en-GB"/>
        </w:rPr>
        <w:t>Latvijas Atveseļošanas un noturības mehānisma plāna 3.1.1.4.</w:t>
      </w:r>
      <w:ins w:id="124" w:author="PwC " w:date="2025-05-30T16:53:00Z" w16du:dateUtc="2025-05-30T13:53:00Z">
        <w:r w:rsidR="00570C81">
          <w:rPr>
            <w:rFonts w:eastAsia="Arial" w:cs="Arial"/>
            <w:sz w:val="20"/>
            <w:szCs w:val="14"/>
            <w:lang w:val="lv-LV" w:eastAsia="en-GB"/>
          </w:rPr>
          <w:t>i</w:t>
        </w:r>
      </w:ins>
      <w:ins w:id="125" w:author="PwC " w:date="2025-05-30T16:52:00Z" w16du:dateUtc="2025-05-30T13:52:00Z">
        <w:r w:rsidR="00617BDB">
          <w:rPr>
            <w:rFonts w:eastAsia="Arial" w:cs="Arial"/>
            <w:sz w:val="20"/>
            <w:szCs w:val="14"/>
            <w:lang w:val="lv-LV" w:eastAsia="en-GB"/>
          </w:rPr>
          <w:t>.</w:t>
        </w:r>
      </w:ins>
      <w:r w:rsidRPr="00040DD1">
        <w:rPr>
          <w:rFonts w:eastAsia="Arial" w:cs="Arial"/>
          <w:sz w:val="20"/>
          <w:szCs w:val="14"/>
          <w:lang w:val="lv-LV" w:eastAsia="en-GB"/>
        </w:rPr>
        <w:t xml:space="preserve"> investīcijas “Finansēšanas fonda izveide zemas īres mājokļu būvniecībai” </w:t>
      </w:r>
      <w:ins w:id="126" w:author="PwC " w:date="2025-05-30T16:52:00Z" w16du:dateUtc="2025-05-30T13:52:00Z">
        <w:r w:rsidR="00617BDB" w:rsidRPr="00617BDB">
          <w:rPr>
            <w:rFonts w:eastAsia="Arial" w:cs="Arial"/>
            <w:sz w:val="20"/>
            <w:szCs w:val="14"/>
            <w:lang w:val="lv-LV" w:eastAsia="en-GB"/>
          </w:rPr>
          <w:t>un 3.1.1.7.i. investīcijas "Aizdevumi nekustamā īpašuma attīstītājiem zemas īres maksas mājokļu būvniecībai" ietvaros</w:t>
        </w:r>
      </w:ins>
      <w:del w:id="127" w:author="PwC " w:date="2025-05-30T16:52:00Z" w16du:dateUtc="2025-05-30T13:52:00Z">
        <w:r w:rsidRPr="00040DD1" w:rsidDel="00617BDB">
          <w:rPr>
            <w:rFonts w:eastAsia="Arial" w:cs="Arial"/>
            <w:sz w:val="20"/>
            <w:szCs w:val="14"/>
            <w:lang w:val="lv-LV" w:eastAsia="en-GB"/>
          </w:rPr>
          <w:delText>ietvaros</w:delText>
        </w:r>
      </w:del>
      <w:r w:rsidRPr="00040DD1">
        <w:rPr>
          <w:rFonts w:eastAsia="Arial" w:cs="Arial"/>
          <w:sz w:val="20"/>
          <w:szCs w:val="14"/>
          <w:lang w:val="lv-LV" w:eastAsia="en-GB"/>
        </w:rPr>
        <w:t>. A</w:t>
      </w:r>
      <w:r w:rsidRPr="00040DD1">
        <w:rPr>
          <w:sz w:val="20"/>
          <w:szCs w:val="96"/>
          <w:lang w:val="lv-LV"/>
        </w:rPr>
        <w:t>izpildot aprēķinu modeli projekta naudas plūsmas prognožu izveidei, nekustamā īpašuma attīstītājam nepieciešams vairākus projekta pieņēmumus noteikt maksimālajā līmenī (saskaņā ar MK noteikumiem un MK noteikumu grozījumiem). Pieņēmumi, kas nodrošinās, ka nekustamā īpašuma attīstītājs izmanto maksimālo sabiedrības “Altum” piedāvāto atbalstu uzskaitīti tālāk:</w:t>
      </w:r>
    </w:p>
    <w:p w14:paraId="40696D50" w14:textId="1AAD41EF"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Paredzēta maksimālā īres cena </w:t>
      </w:r>
      <w:r w:rsidR="00067698">
        <w:rPr>
          <w:rStyle w:val="BodytextChar1"/>
          <w:sz w:val="20"/>
          <w:szCs w:val="14"/>
        </w:rPr>
        <w:t xml:space="preserve">2024. gadā </w:t>
      </w:r>
      <w:r w:rsidR="009725FD">
        <w:rPr>
          <w:rStyle w:val="BodytextChar1"/>
          <w:sz w:val="20"/>
          <w:szCs w:val="14"/>
        </w:rPr>
        <w:t>6.</w:t>
      </w:r>
      <w:del w:id="128" w:author="PwC " w:date="2025-05-30T16:38:00Z" w16du:dateUtc="2025-05-30T13:38:00Z">
        <w:r w:rsidR="009725FD" w:rsidDel="00647EED">
          <w:rPr>
            <w:rStyle w:val="BodytextChar1"/>
            <w:sz w:val="20"/>
            <w:szCs w:val="14"/>
          </w:rPr>
          <w:delText xml:space="preserve">39 </w:delText>
        </w:r>
      </w:del>
      <w:ins w:id="129" w:author="PwC " w:date="2025-05-30T16:38:00Z" w16du:dateUtc="2025-05-30T13:38:00Z">
        <w:r w:rsidR="00647EED">
          <w:rPr>
            <w:rStyle w:val="BodytextChar1"/>
            <w:sz w:val="20"/>
            <w:szCs w:val="14"/>
          </w:rPr>
          <w:t>47</w:t>
        </w:r>
        <w:r w:rsidR="00647EED">
          <w:rPr>
            <w:rStyle w:val="BodytextChar1"/>
            <w:sz w:val="20"/>
            <w:szCs w:val="14"/>
          </w:rPr>
          <w:t xml:space="preserve"> </w:t>
        </w:r>
      </w:ins>
      <w:r w:rsidRPr="00A5227E">
        <w:rPr>
          <w:rStyle w:val="BodytextChar1"/>
          <w:sz w:val="20"/>
          <w:szCs w:val="14"/>
        </w:rPr>
        <w:t>euro/m2 apjomā;</w:t>
      </w:r>
    </w:p>
    <w:p w14:paraId="27937E4A"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Īres platības noslogojums ir maksimizēts un atbilst kapitāla atlaides kvalifikācijas prasībām;</w:t>
      </w:r>
    </w:p>
    <w:p w14:paraId="6060A9C2" w14:textId="6034A6E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Izmaksu no pamatdarbības apjoms ir noteikts atbilstoši dzīvojamās d</w:t>
      </w:r>
      <w:r w:rsidR="008C48C8">
        <w:rPr>
          <w:rStyle w:val="BodytextChar1"/>
          <w:sz w:val="20"/>
          <w:szCs w:val="14"/>
        </w:rPr>
        <w:t>z</w:t>
      </w:r>
      <w:r w:rsidRPr="00A5227E">
        <w:rPr>
          <w:rStyle w:val="BodytextChar1"/>
          <w:sz w:val="20"/>
          <w:szCs w:val="14"/>
        </w:rPr>
        <w:t>īvokļu mājas uzturēšanai un izmaksu pozīcijas ir labi pamatotas;</w:t>
      </w:r>
    </w:p>
    <w:p w14:paraId="775D5F40" w14:textId="77777777"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Projekta attiecināmās izmaksas tiek noteiktas maksimālajā līmenī, kas pieejamas, balstoties uz norādīto dzīvokļu skaitu;</w:t>
      </w:r>
    </w:p>
    <w:p w14:paraId="1054BB0E" w14:textId="2EC3E1FA" w:rsidR="00A5227E" w:rsidRPr="00A5227E" w:rsidRDefault="00A5227E" w:rsidP="00433E59">
      <w:pPr>
        <w:pStyle w:val="BodyText"/>
        <w:numPr>
          <w:ilvl w:val="0"/>
          <w:numId w:val="20"/>
        </w:numPr>
        <w:spacing w:before="180" w:after="180"/>
        <w:jc w:val="both"/>
        <w:rPr>
          <w:rStyle w:val="BodytextChar1"/>
          <w:sz w:val="20"/>
          <w:szCs w:val="14"/>
        </w:rPr>
      </w:pPr>
      <w:r w:rsidRPr="00A5227E">
        <w:rPr>
          <w:rStyle w:val="BodytextChar1"/>
          <w:sz w:val="20"/>
          <w:szCs w:val="14"/>
        </w:rPr>
        <w:t xml:space="preserve">Attiecināmās izmaksas tiek finansētas ar </w:t>
      </w:r>
      <w:r w:rsidR="008C48C8">
        <w:rPr>
          <w:rStyle w:val="BodytextChar1"/>
          <w:sz w:val="20"/>
          <w:szCs w:val="14"/>
        </w:rPr>
        <w:t>sabiedrības “</w:t>
      </w:r>
      <w:r w:rsidRPr="00A5227E">
        <w:rPr>
          <w:rStyle w:val="BodytextChar1"/>
          <w:sz w:val="20"/>
          <w:szCs w:val="14"/>
        </w:rPr>
        <w:t>Altum</w:t>
      </w:r>
      <w:r w:rsidR="008C48C8">
        <w:rPr>
          <w:rStyle w:val="BodytextChar1"/>
          <w:sz w:val="20"/>
          <w:szCs w:val="14"/>
        </w:rPr>
        <w:t>”</w:t>
      </w:r>
      <w:r w:rsidRPr="00A5227E">
        <w:rPr>
          <w:rStyle w:val="BodytextChar1"/>
          <w:sz w:val="20"/>
          <w:szCs w:val="14"/>
        </w:rPr>
        <w:t xml:space="preserve"> aizdevumu attiecināmajām izmaksām (netiek finansētas ar citu aizdevumu) un projekts kvalificējas maksimālajai kapitāla atlaidei, ņemot vērā Projekta nodošanas ekspluatācijā datumu.</w:t>
      </w:r>
    </w:p>
    <w:p w14:paraId="30207AD1" w14:textId="15227342" w:rsidR="006C7DD1" w:rsidRPr="00970B2C" w:rsidRDefault="003B7E9F" w:rsidP="00970B2C">
      <w:pPr>
        <w:pStyle w:val="BodyText"/>
        <w:spacing w:before="180" w:after="180"/>
        <w:jc w:val="both"/>
        <w:rPr>
          <w:rFonts w:eastAsia="Arial" w:cs="Arial"/>
          <w:sz w:val="20"/>
          <w:szCs w:val="14"/>
          <w:lang w:val="lv-LV" w:eastAsia="en-GB"/>
        </w:rPr>
      </w:pPr>
      <w:r>
        <w:rPr>
          <w:rStyle w:val="BodytextChar1"/>
          <w:sz w:val="20"/>
          <w:szCs w:val="14"/>
        </w:rPr>
        <w:t xml:space="preserve"> </w:t>
      </w:r>
      <w:r w:rsidR="00CA2499">
        <w:rPr>
          <w:rStyle w:val="BodytextChar1"/>
          <w:sz w:val="20"/>
          <w:szCs w:val="14"/>
        </w:rPr>
        <w:t xml:space="preserve">Gadījumos, ja </w:t>
      </w:r>
      <w:r w:rsidR="00561D90">
        <w:rPr>
          <w:rStyle w:val="BodytextChar1"/>
          <w:sz w:val="20"/>
          <w:szCs w:val="14"/>
        </w:rPr>
        <w:t xml:space="preserve">projekts kvalificējas pašvaldības finansējuma saņemšanai nekustamā īpašuma attīstītājam ir aprēķinu modelī ir jāaizpilda papildus darba lapa “Pašvaldības finansējums”. </w:t>
      </w:r>
    </w:p>
    <w:tbl>
      <w:tblPr>
        <w:tblStyle w:val="TableGrid"/>
        <w:tblW w:w="0" w:type="auto"/>
        <w:tblLook w:val="04A0" w:firstRow="1" w:lastRow="0" w:firstColumn="1" w:lastColumn="0" w:noHBand="0" w:noVBand="1"/>
      </w:tblPr>
      <w:tblGrid>
        <w:gridCol w:w="9291"/>
      </w:tblGrid>
      <w:tr w:rsidR="006C7DD1" w:rsidRPr="00EA2D25" w14:paraId="353D0B79" w14:textId="77777777" w:rsidTr="003276B9">
        <w:tc>
          <w:tcPr>
            <w:tcW w:w="9291" w:type="dxa"/>
            <w:tcBorders>
              <w:top w:val="nil"/>
              <w:left w:val="nil"/>
              <w:bottom w:val="nil"/>
              <w:right w:val="nil"/>
            </w:tcBorders>
            <w:shd w:val="clear" w:color="auto" w:fill="F2F2F2" w:themeFill="background1" w:themeFillShade="F2"/>
          </w:tcPr>
          <w:p w14:paraId="69146809" w14:textId="77777777" w:rsidR="006C7DD1" w:rsidRPr="00D678E6" w:rsidRDefault="006C7DD1" w:rsidP="002405E0">
            <w:pPr>
              <w:pStyle w:val="BodyH2"/>
            </w:pPr>
            <w:r w:rsidRPr="00D678E6">
              <w:t>Aprēķinu modelī:</w:t>
            </w:r>
          </w:p>
          <w:p w14:paraId="4771ABFA" w14:textId="77777777" w:rsidR="000F5F2B" w:rsidRPr="000F5C16" w:rsidRDefault="006C7DD1" w:rsidP="000A5FC3">
            <w:pPr>
              <w:pStyle w:val="BodyText"/>
              <w:numPr>
                <w:ilvl w:val="0"/>
                <w:numId w:val="29"/>
              </w:numPr>
              <w:jc w:val="both"/>
              <w:rPr>
                <w:sz w:val="20"/>
                <w:lang w:val="lv-LV"/>
              </w:rPr>
            </w:pPr>
            <w:r w:rsidRPr="000F5C16">
              <w:rPr>
                <w:sz w:val="20"/>
                <w:lang w:val="lv-LV"/>
              </w:rPr>
              <w:t xml:space="preserve">Aprēķinu modeļa darba lapā “Pašvaldības finansējums” C8 šūnā jāatzīmē atbilde “Jā”, ja projekta attīstīšanai paredzēts pašvaldības finansējums. </w:t>
            </w:r>
          </w:p>
          <w:p w14:paraId="67C03396" w14:textId="1B2FE512" w:rsidR="00F31A8E" w:rsidRDefault="00347DCE" w:rsidP="003F2F07">
            <w:pPr>
              <w:pStyle w:val="ListBullet"/>
              <w:numPr>
                <w:ilvl w:val="0"/>
                <w:numId w:val="0"/>
              </w:numPr>
              <w:ind w:left="720"/>
            </w:pPr>
            <w:r>
              <w:rPr>
                <w:noProof/>
              </w:rPr>
              <w:drawing>
                <wp:inline distT="0" distB="0" distL="0" distR="0" wp14:anchorId="654749BB" wp14:editId="6AC4CE6C">
                  <wp:extent cx="5292090" cy="38989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2090" cy="389890"/>
                          </a:xfrm>
                          <a:prstGeom prst="rect">
                            <a:avLst/>
                          </a:prstGeom>
                          <a:noFill/>
                        </pic:spPr>
                      </pic:pic>
                    </a:graphicData>
                  </a:graphic>
                </wp:inline>
              </w:drawing>
            </w:r>
          </w:p>
          <w:p w14:paraId="387F5552" w14:textId="778C8B7D" w:rsidR="006C7DD1" w:rsidRPr="000F5C16" w:rsidRDefault="00F31A8E" w:rsidP="000A5FC3">
            <w:pPr>
              <w:pStyle w:val="BodyText"/>
              <w:numPr>
                <w:ilvl w:val="0"/>
                <w:numId w:val="29"/>
              </w:numPr>
              <w:jc w:val="both"/>
              <w:rPr>
                <w:sz w:val="20"/>
                <w:lang w:val="lv-LV"/>
              </w:rPr>
            </w:pPr>
            <w:r w:rsidRPr="000F5C16">
              <w:rPr>
                <w:sz w:val="20"/>
                <w:lang w:val="lv-LV"/>
              </w:rPr>
              <w:t>Gadījumos, ja projekta attīstībai netiek piešķirts pašvaldības finansējums šajā šūnā norādāma atbilde “Nē”. Atzīmējot atbildi “Nē”, zemāk redzamais pašvaldības līdzfinansējuma aprēķins iekrāsojas pelēks, un šīs aprēķinu modeļa šūnas nav nepieciešams aizpildīt.</w:t>
            </w:r>
          </w:p>
          <w:p w14:paraId="7D5B6219" w14:textId="282B986A" w:rsidR="00F31A8E" w:rsidRDefault="00A57C51" w:rsidP="003F2F07">
            <w:pPr>
              <w:pStyle w:val="ListBullet"/>
              <w:numPr>
                <w:ilvl w:val="0"/>
                <w:numId w:val="0"/>
              </w:numPr>
              <w:ind w:left="720"/>
            </w:pPr>
            <w:r w:rsidRPr="00A57C51">
              <w:rPr>
                <w:noProof/>
              </w:rPr>
              <w:lastRenderedPageBreak/>
              <w:drawing>
                <wp:inline distT="0" distB="0" distL="0" distR="0" wp14:anchorId="50F33073" wp14:editId="478CC6B5">
                  <wp:extent cx="5078002" cy="2125980"/>
                  <wp:effectExtent l="0" t="0" r="889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086980" cy="2129739"/>
                          </a:xfrm>
                          <a:prstGeom prst="rect">
                            <a:avLst/>
                          </a:prstGeom>
                        </pic:spPr>
                      </pic:pic>
                    </a:graphicData>
                  </a:graphic>
                </wp:inline>
              </w:drawing>
            </w:r>
          </w:p>
          <w:p w14:paraId="54B3594A" w14:textId="355FA5B6" w:rsidR="000552D5" w:rsidRPr="00527E69" w:rsidRDefault="00F51B91" w:rsidP="000A5FC3">
            <w:pPr>
              <w:pStyle w:val="BodyText"/>
              <w:numPr>
                <w:ilvl w:val="0"/>
                <w:numId w:val="29"/>
              </w:numPr>
              <w:jc w:val="both"/>
              <w:rPr>
                <w:sz w:val="20"/>
                <w:lang w:val="lv-LV"/>
              </w:rPr>
            </w:pPr>
            <w:r w:rsidRPr="00527E69">
              <w:rPr>
                <w:sz w:val="20"/>
                <w:lang w:val="lv-LV"/>
              </w:rPr>
              <w:t>Lai noteiktu maksimālo iespējami piešķiramo pašvaldības finansējuma apjomu, darba lapā “Pašvaldības finansējums” nepieciešams veikt “Goal seek” funkciju.</w:t>
            </w:r>
            <w:r w:rsidR="004E105D" w:rsidRPr="00527E69">
              <w:rPr>
                <w:sz w:val="20"/>
                <w:lang w:val="lv-LV"/>
              </w:rPr>
              <w:t xml:space="preserve"> “Goal seek” funkcijas izmantošanai, aprēķinu modelī nepieciešams sekot šiem soļiem: Data =&gt; What-if Analyis =&gt; Goal seek. </w:t>
            </w:r>
          </w:p>
          <w:p w14:paraId="40A2CB7D" w14:textId="3D48DB51" w:rsidR="00F51B91" w:rsidRPr="00527E69" w:rsidRDefault="00F51B91" w:rsidP="000A5FC3">
            <w:pPr>
              <w:pStyle w:val="BodyText"/>
              <w:numPr>
                <w:ilvl w:val="0"/>
                <w:numId w:val="29"/>
              </w:numPr>
              <w:jc w:val="both"/>
              <w:rPr>
                <w:sz w:val="20"/>
                <w:lang w:val="lv-LV"/>
              </w:rPr>
            </w:pPr>
            <w:r w:rsidRPr="00527E69">
              <w:rPr>
                <w:sz w:val="20"/>
                <w:lang w:val="lv-LV"/>
              </w:rPr>
              <w:t>Atverot “Goal seek” funkcijas logu,  jāsavada sekojošās vērtības noteiktajos logos: Set cell =&gt; C</w:t>
            </w:r>
            <w:r w:rsidR="00EE2B3B" w:rsidRPr="00527E69">
              <w:rPr>
                <w:sz w:val="20"/>
                <w:lang w:val="lv-LV"/>
              </w:rPr>
              <w:t>15</w:t>
            </w:r>
            <w:r w:rsidRPr="00527E69">
              <w:rPr>
                <w:sz w:val="20"/>
                <w:lang w:val="lv-LV"/>
              </w:rPr>
              <w:t>; To value =&gt; absolūta vērtībā, kā ir C</w:t>
            </w:r>
            <w:r w:rsidR="00EE2B3B" w:rsidRPr="00527E69">
              <w:rPr>
                <w:sz w:val="20"/>
                <w:lang w:val="lv-LV"/>
              </w:rPr>
              <w:t>16</w:t>
            </w:r>
            <w:r w:rsidRPr="00527E69">
              <w:rPr>
                <w:sz w:val="20"/>
                <w:lang w:val="lv-LV"/>
              </w:rPr>
              <w:t xml:space="preserve"> šūnā (saprātīgas peļņas (WACC) vērtība); By changing cell =&gt; šūna </w:t>
            </w:r>
            <w:r w:rsidR="00EE2B3B" w:rsidRPr="00527E69">
              <w:rPr>
                <w:sz w:val="20"/>
                <w:lang w:val="lv-LV"/>
              </w:rPr>
              <w:t>C18</w:t>
            </w:r>
            <w:r w:rsidRPr="00527E69">
              <w:rPr>
                <w:sz w:val="20"/>
                <w:lang w:val="lv-LV"/>
              </w:rPr>
              <w:t xml:space="preserve"> (“</w:t>
            </w:r>
            <w:r w:rsidR="00EE2B3B" w:rsidRPr="00527E69">
              <w:rPr>
                <w:sz w:val="20"/>
                <w:lang w:val="lv-LV"/>
              </w:rPr>
              <w:t>Maksimālais pašvaldības līdzfinansējums</w:t>
            </w:r>
            <w:r w:rsidRPr="00527E69">
              <w:rPr>
                <w:sz w:val="20"/>
                <w:lang w:val="lv-LV"/>
              </w:rPr>
              <w:t>”).</w:t>
            </w:r>
          </w:p>
          <w:p w14:paraId="38ABBA6B" w14:textId="77777777" w:rsidR="00F51B91" w:rsidRPr="00527E69" w:rsidRDefault="007547CA" w:rsidP="000A5FC3">
            <w:pPr>
              <w:pStyle w:val="BodyText"/>
              <w:numPr>
                <w:ilvl w:val="0"/>
                <w:numId w:val="29"/>
              </w:numPr>
              <w:jc w:val="both"/>
              <w:rPr>
                <w:sz w:val="20"/>
                <w:lang w:val="lv-LV"/>
              </w:rPr>
            </w:pPr>
            <w:r w:rsidRPr="00527E69">
              <w:rPr>
                <w:sz w:val="20"/>
                <w:lang w:val="lv-LV"/>
              </w:rPr>
              <w:t>C18 šūnā “Goal seek” funkcijas izpildes rezultātā tiek iegūts maksimālais pašvaldības līdzfinansējuma apjoms, kas pēc noteiktajiem projekta sākotnējiem pieņēmumiem varētu tikt piešķirts projekta attīstībai, lai sākotnēji netiktu radīta pārkompensācija. Ja attiecīgajā administratīvajā teritorijā pieejamais maksimālais pašvaldības atbalsts ir mazāks kā aprēķinātais, C18 šūnā ievada pašvaldības maksimālo atbalsta vērtību.</w:t>
            </w:r>
          </w:p>
          <w:p w14:paraId="5B4C4680" w14:textId="25D779B2" w:rsidR="007547CA" w:rsidRPr="00527E69" w:rsidRDefault="009C5159" w:rsidP="000A5FC3">
            <w:pPr>
              <w:pStyle w:val="BodyText"/>
              <w:numPr>
                <w:ilvl w:val="0"/>
                <w:numId w:val="29"/>
              </w:numPr>
              <w:jc w:val="both"/>
              <w:rPr>
                <w:sz w:val="20"/>
                <w:lang w:val="lv-LV"/>
              </w:rPr>
            </w:pPr>
            <w:r w:rsidRPr="00527E69">
              <w:rPr>
                <w:sz w:val="20"/>
                <w:lang w:val="lv-LV"/>
              </w:rPr>
              <w:t>Darba lapas “Pašvaldības finansējums” šūnās D31:K31 nepieciešams manuāli norādīt pašvaldības finansējuma saņemšanas grafiku atbilstoši pašvaldības saistošajos noteikumos ietvertajai atbalsta piešķiršanas kārtībai.</w:t>
            </w:r>
          </w:p>
          <w:p w14:paraId="60BD27F7" w14:textId="147A8A2C" w:rsidR="00F77DD0" w:rsidRDefault="00977E0D" w:rsidP="003F2F07">
            <w:pPr>
              <w:pStyle w:val="ListBullet"/>
              <w:numPr>
                <w:ilvl w:val="0"/>
                <w:numId w:val="0"/>
              </w:numPr>
              <w:ind w:left="720"/>
            </w:pPr>
            <w:r w:rsidRPr="00E96983">
              <w:rPr>
                <w:noProof/>
              </w:rPr>
              <w:drawing>
                <wp:inline distT="0" distB="0" distL="0" distR="0" wp14:anchorId="3C137DF2" wp14:editId="52D37D16">
                  <wp:extent cx="4638675" cy="526158"/>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8156" cy="532905"/>
                          </a:xfrm>
                          <a:prstGeom prst="rect">
                            <a:avLst/>
                          </a:prstGeom>
                        </pic:spPr>
                      </pic:pic>
                    </a:graphicData>
                  </a:graphic>
                </wp:inline>
              </w:drawing>
            </w:r>
          </w:p>
          <w:p w14:paraId="58C6C2BF" w14:textId="77777777" w:rsidR="00E96983" w:rsidRPr="00527E69" w:rsidRDefault="00D31C6B" w:rsidP="000A5FC3">
            <w:pPr>
              <w:pStyle w:val="BodyText"/>
              <w:numPr>
                <w:ilvl w:val="0"/>
                <w:numId w:val="29"/>
              </w:numPr>
              <w:jc w:val="both"/>
              <w:rPr>
                <w:sz w:val="20"/>
                <w:lang w:val="lv-LV"/>
              </w:rPr>
            </w:pPr>
            <w:r w:rsidRPr="00527E69">
              <w:rPr>
                <w:sz w:val="20"/>
                <w:lang w:val="lv-LV"/>
              </w:rPr>
              <w:t>Gadījumā, ja vērtības šūnās D31:K31 iekrāsojas sarkanas, maksimālais iespējamais pašvaldības līdzfinansējums, ko varētu piešķirt attīstītāja peļņas pielāgošanai saprātīgai peļņai, ir augstāka nekā norādītās kopējās izmaksas, ko paredzēts finansēt ar pašvaldības finansējumu. Šādā gadījumā nepieciešams šūnā C18 līdzfinansējuma apjomu nomainīt uz finansēto izmaksu apjomu.</w:t>
            </w:r>
          </w:p>
          <w:p w14:paraId="0CDCBD7B" w14:textId="46A3A943" w:rsidR="00840AC9" w:rsidRPr="00527E69" w:rsidRDefault="00840AC9" w:rsidP="000A5FC3">
            <w:pPr>
              <w:pStyle w:val="BodyText"/>
              <w:numPr>
                <w:ilvl w:val="0"/>
                <w:numId w:val="29"/>
              </w:numPr>
              <w:jc w:val="both"/>
              <w:rPr>
                <w:sz w:val="20"/>
                <w:lang w:val="lv-LV"/>
              </w:rPr>
            </w:pPr>
            <w:commentRangeStart w:id="130"/>
            <w:commentRangeStart w:id="131"/>
            <w:r w:rsidRPr="00527E69">
              <w:rPr>
                <w:sz w:val="20"/>
                <w:lang w:val="lv-LV"/>
              </w:rPr>
              <w:t>Darba lapas “Izmaksu pieņēmumi” šūnā D29 jānorāda</w:t>
            </w:r>
            <w:r w:rsidR="004C29AC" w:rsidRPr="00527E69">
              <w:rPr>
                <w:sz w:val="20"/>
                <w:lang w:val="lv-LV"/>
              </w:rPr>
              <w:t xml:space="preserve"> izmaksas, ko plānots finansēt ar pašvaldības finansējumu</w:t>
            </w:r>
            <w:r w:rsidRPr="00527E69">
              <w:rPr>
                <w:sz w:val="20"/>
                <w:lang w:val="lv-LV"/>
              </w:rPr>
              <w:t xml:space="preserve"> </w:t>
            </w:r>
            <w:r w:rsidR="004C29AC" w:rsidRPr="00527E69">
              <w:rPr>
                <w:sz w:val="20"/>
                <w:lang w:val="lv-LV"/>
              </w:rPr>
              <w:t>(</w:t>
            </w:r>
            <w:r w:rsidRPr="00527E69">
              <w:rPr>
                <w:sz w:val="20"/>
                <w:lang w:val="lv-LV"/>
              </w:rPr>
              <w:t>saskaņā ar darba lapā “Pašvaldības finansējums” 33. rindā norādīto kopējo summu</w:t>
            </w:r>
            <w:r w:rsidR="004C29AC" w:rsidRPr="00527E69">
              <w:rPr>
                <w:sz w:val="20"/>
                <w:lang w:val="lv-LV"/>
              </w:rPr>
              <w:t xml:space="preserve">, </w:t>
            </w:r>
            <w:r w:rsidRPr="00527E69">
              <w:rPr>
                <w:sz w:val="20"/>
                <w:lang w:val="lv-LV"/>
              </w:rPr>
              <w:t>veicot pārbaudi, ka finansējums nepārsniedz citus programmas noteikumus, sekojot iepriekš aprakstītajiem punktiem).</w:t>
            </w:r>
            <w:commentRangeEnd w:id="130"/>
            <w:r w:rsidR="00703226" w:rsidRPr="00527E69">
              <w:rPr>
                <w:sz w:val="20"/>
                <w:lang w:val="lv-LV"/>
              </w:rPr>
              <w:commentReference w:id="130"/>
            </w:r>
            <w:commentRangeEnd w:id="131"/>
            <w:r w:rsidR="00C13B04">
              <w:rPr>
                <w:rStyle w:val="CommentReference"/>
                <w:rFonts w:asciiTheme="minorHAnsi" w:hAnsiTheme="minorHAnsi"/>
                <w:lang w:val="en-US"/>
              </w:rPr>
              <w:commentReference w:id="131"/>
            </w:r>
          </w:p>
          <w:p w14:paraId="4EE7FF61" w14:textId="01248CA1" w:rsidR="00466485" w:rsidRPr="00D177ED" w:rsidRDefault="00466485" w:rsidP="003F2F07">
            <w:pPr>
              <w:pStyle w:val="ListBullet"/>
              <w:numPr>
                <w:ilvl w:val="0"/>
                <w:numId w:val="0"/>
              </w:numPr>
              <w:ind w:left="720"/>
            </w:pPr>
            <w:r w:rsidRPr="00466485">
              <w:rPr>
                <w:noProof/>
              </w:rPr>
              <w:drawing>
                <wp:inline distT="0" distB="0" distL="0" distR="0" wp14:anchorId="7233C025" wp14:editId="0A8FB629">
                  <wp:extent cx="4883670" cy="3397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918846" cy="342181"/>
                          </a:xfrm>
                          <a:prstGeom prst="rect">
                            <a:avLst/>
                          </a:prstGeom>
                        </pic:spPr>
                      </pic:pic>
                    </a:graphicData>
                  </a:graphic>
                </wp:inline>
              </w:drawing>
            </w:r>
          </w:p>
        </w:tc>
      </w:tr>
    </w:tbl>
    <w:p w14:paraId="219E78FB" w14:textId="41B7A452" w:rsidR="008D52C0" w:rsidRPr="00970B2C" w:rsidRDefault="006C7DD1" w:rsidP="00970B2C">
      <w:pPr>
        <w:spacing w:line="259" w:lineRule="auto"/>
        <w:rPr>
          <w:rFonts w:ascii="Arial" w:hAnsi="Arial"/>
          <w:sz w:val="22"/>
          <w:szCs w:val="22"/>
          <w:lang w:val="lv-LV"/>
        </w:rPr>
      </w:pPr>
      <w:r w:rsidRPr="00A93840">
        <w:rPr>
          <w:sz w:val="22"/>
          <w:szCs w:val="22"/>
          <w:lang w:val="lv-LV"/>
        </w:rPr>
        <w:lastRenderedPageBreak/>
        <w:br w:type="page"/>
      </w:r>
    </w:p>
    <w:p w14:paraId="33D8F7AC" w14:textId="1EC79BFF" w:rsidR="008D52C0" w:rsidRPr="00A93840" w:rsidRDefault="008D52C0" w:rsidP="00745A1D">
      <w:pPr>
        <w:pStyle w:val="SectionHeadline"/>
      </w:pPr>
      <w:bookmarkStart w:id="132" w:name="_Toc155807638"/>
      <w:r w:rsidRPr="00A93840">
        <w:lastRenderedPageBreak/>
        <w:t>Pārkompensācijas tests</w:t>
      </w:r>
      <w:bookmarkEnd w:id="132"/>
    </w:p>
    <w:p w14:paraId="3FEDEBD2" w14:textId="34699B49" w:rsidR="00EB0C33" w:rsidRPr="008F5FD8" w:rsidRDefault="00EB0C33" w:rsidP="008F5FD8">
      <w:pPr>
        <w:pStyle w:val="BodyText"/>
        <w:spacing w:before="180" w:after="180"/>
        <w:jc w:val="both"/>
        <w:rPr>
          <w:rStyle w:val="BodytextChar1"/>
          <w:sz w:val="20"/>
          <w:szCs w:val="14"/>
        </w:rPr>
      </w:pPr>
      <w:r w:rsidRPr="008F5FD8">
        <w:rPr>
          <w:rStyle w:val="BodytextChar1"/>
          <w:sz w:val="20"/>
          <w:szCs w:val="14"/>
        </w:rPr>
        <w:t xml:space="preserve">VTNP lēmuma 6. pants nosaka, ka pārmērīgas kompensācijas kontrole jeb pārkompensācijas tests ir jāveic vismaz vienu reizi trīs gados visa </w:t>
      </w:r>
      <w:r w:rsidR="00CE1382" w:rsidRPr="008F5FD8">
        <w:rPr>
          <w:rStyle w:val="BodytextChar1"/>
          <w:sz w:val="20"/>
          <w:szCs w:val="14"/>
        </w:rPr>
        <w:t>P</w:t>
      </w:r>
      <w:r w:rsidRPr="008F5FD8">
        <w:rPr>
          <w:rStyle w:val="BodytextChar1"/>
          <w:sz w:val="20"/>
          <w:szCs w:val="14"/>
        </w:rPr>
        <w:t xml:space="preserve">ilnvarojuma līguma laikā. </w:t>
      </w:r>
      <w:r w:rsidR="00635335" w:rsidRPr="008F5FD8">
        <w:rPr>
          <w:rStyle w:val="BodytextChar1"/>
          <w:sz w:val="20"/>
          <w:szCs w:val="14"/>
        </w:rPr>
        <w:t>Saskaņā ar MK noteikumiem sabiedrība “Possessor” vei</w:t>
      </w:r>
      <w:r w:rsidR="00FE0427" w:rsidRPr="008F5FD8">
        <w:rPr>
          <w:rStyle w:val="BodytextChar1"/>
          <w:sz w:val="20"/>
          <w:szCs w:val="14"/>
        </w:rPr>
        <w:t>c</w:t>
      </w:r>
      <w:r w:rsidR="00635335" w:rsidRPr="008F5FD8">
        <w:rPr>
          <w:rStyle w:val="BodytextChar1"/>
          <w:sz w:val="20"/>
          <w:szCs w:val="14"/>
        </w:rPr>
        <w:t xml:space="preserve"> pārkompensācijas testu </w:t>
      </w:r>
      <w:r w:rsidR="00CB79FB" w:rsidRPr="008F5FD8">
        <w:rPr>
          <w:rStyle w:val="BodytextChar1"/>
          <w:sz w:val="20"/>
          <w:szCs w:val="14"/>
        </w:rPr>
        <w:t>ik pēc</w:t>
      </w:r>
      <w:r w:rsidR="00635335" w:rsidRPr="008F5FD8">
        <w:rPr>
          <w:rStyle w:val="BodytextChar1"/>
          <w:sz w:val="20"/>
          <w:szCs w:val="14"/>
        </w:rPr>
        <w:t xml:space="preserve"> trīs gad</w:t>
      </w:r>
      <w:r w:rsidR="00CB79FB" w:rsidRPr="008F5FD8">
        <w:rPr>
          <w:rStyle w:val="BodytextChar1"/>
          <w:sz w:val="20"/>
          <w:szCs w:val="14"/>
        </w:rPr>
        <w:t>iem</w:t>
      </w:r>
      <w:r w:rsidR="00CE53B4">
        <w:rPr>
          <w:rStyle w:val="BodytextChar1"/>
          <w:sz w:val="20"/>
          <w:szCs w:val="14"/>
        </w:rPr>
        <w:t xml:space="preserve"> (viens pārkompensācijas periods </w:t>
      </w:r>
      <w:r w:rsidR="00360FC9">
        <w:rPr>
          <w:rStyle w:val="BodytextChar1"/>
          <w:sz w:val="20"/>
          <w:szCs w:val="14"/>
        </w:rPr>
        <w:t>apver trīs Pilnvarojuma līguma gadus)</w:t>
      </w:r>
      <w:r w:rsidR="00635335" w:rsidRPr="008F5FD8">
        <w:rPr>
          <w:rStyle w:val="BodytextChar1"/>
          <w:sz w:val="20"/>
          <w:szCs w:val="14"/>
        </w:rPr>
        <w:t xml:space="preserve"> un Pilnvarojuma līguma </w:t>
      </w:r>
      <w:r w:rsidR="00CB79FB" w:rsidRPr="008F5FD8">
        <w:rPr>
          <w:rStyle w:val="BodytextChar1"/>
          <w:sz w:val="20"/>
          <w:szCs w:val="14"/>
        </w:rPr>
        <w:t xml:space="preserve">darbības </w:t>
      </w:r>
      <w:r w:rsidR="00635335" w:rsidRPr="008F5FD8">
        <w:rPr>
          <w:rStyle w:val="BodytextChar1"/>
          <w:sz w:val="20"/>
          <w:szCs w:val="14"/>
        </w:rPr>
        <w:t xml:space="preserve">beigās. </w:t>
      </w:r>
      <w:r w:rsidRPr="008F5FD8">
        <w:rPr>
          <w:rStyle w:val="BodytextChar1"/>
          <w:sz w:val="20"/>
          <w:szCs w:val="14"/>
        </w:rPr>
        <w:t>Galvenais pārkompensācijas testa mērķis ir pārbaudīt</w:t>
      </w:r>
      <w:r w:rsidR="00DD0D05" w:rsidRPr="008F5FD8">
        <w:rPr>
          <w:rStyle w:val="BodytextChar1"/>
          <w:sz w:val="20"/>
          <w:szCs w:val="14"/>
        </w:rPr>
        <w:t>,</w:t>
      </w:r>
      <w:r w:rsidRPr="008F5FD8">
        <w:rPr>
          <w:rStyle w:val="BodytextChar1"/>
          <w:sz w:val="20"/>
          <w:szCs w:val="14"/>
        </w:rPr>
        <w:t xml:space="preserve"> vai noteiktā projekta ietvaros </w:t>
      </w:r>
      <w:r w:rsidR="00D54C43" w:rsidRPr="008F5FD8">
        <w:rPr>
          <w:rStyle w:val="BodytextChar1"/>
          <w:sz w:val="20"/>
          <w:szCs w:val="14"/>
        </w:rPr>
        <w:t xml:space="preserve">nekustamā īpašuma </w:t>
      </w:r>
      <w:r w:rsidRPr="008F5FD8">
        <w:rPr>
          <w:rStyle w:val="BodytextChar1"/>
          <w:sz w:val="20"/>
          <w:szCs w:val="14"/>
        </w:rPr>
        <w:t>attīstītājam nav piešķirta pārmērīga kompensācija. VTNP lēmuma 5. panta pirmais punkts nosaka, ka</w:t>
      </w:r>
      <w:r w:rsidR="00DD0D05" w:rsidRPr="008F5FD8">
        <w:rPr>
          <w:rStyle w:val="BodytextChar1"/>
          <w:sz w:val="20"/>
          <w:szCs w:val="14"/>
        </w:rPr>
        <w:t>:</w:t>
      </w:r>
      <w:r w:rsidRPr="008F5FD8">
        <w:rPr>
          <w:rStyle w:val="BodytextChar1"/>
          <w:sz w:val="20"/>
          <w:szCs w:val="14"/>
        </w:rPr>
        <w:t xml:space="preserve"> </w:t>
      </w:r>
    </w:p>
    <w:p w14:paraId="42CECAA2" w14:textId="1306D4C2" w:rsidR="00406DD7" w:rsidRPr="00EA56C0" w:rsidRDefault="00406DD7" w:rsidP="008F5FD8">
      <w:pPr>
        <w:pStyle w:val="BodyText"/>
        <w:spacing w:before="180" w:after="180"/>
        <w:jc w:val="both"/>
        <w:rPr>
          <w:rStyle w:val="BodytextChar1"/>
          <w:color w:val="1F7483"/>
          <w:sz w:val="20"/>
          <w:szCs w:val="14"/>
        </w:rPr>
      </w:pPr>
      <w:r w:rsidRPr="00EA56C0">
        <w:rPr>
          <w:rStyle w:val="BodytextChar1"/>
          <w:color w:val="1F7483"/>
          <w:sz w:val="20"/>
          <w:szCs w:val="14"/>
        </w:rPr>
        <w:t xml:space="preserve">“Kompensācijas summa nedrīkst būt lielāka par summu, kas nepieciešama, lai segtu neto izmaksas, kas rodas, pildot </w:t>
      </w:r>
      <w:r w:rsidR="00281A1E" w:rsidRPr="00EA56C0">
        <w:rPr>
          <w:rStyle w:val="BodytextChar1"/>
          <w:color w:val="1F7483"/>
          <w:sz w:val="20"/>
          <w:szCs w:val="14"/>
        </w:rPr>
        <w:t xml:space="preserve">vispārējas tautsaimnieciskas nozīmes pakalpojumu </w:t>
      </w:r>
      <w:r w:rsidRPr="00EA56C0">
        <w:rPr>
          <w:rStyle w:val="BodytextChar1"/>
          <w:color w:val="1F7483"/>
          <w:sz w:val="20"/>
          <w:szCs w:val="14"/>
        </w:rPr>
        <w:t>sniegšanas pienākumus, tostarp saprātīgu peļņu.”</w:t>
      </w:r>
    </w:p>
    <w:p w14:paraId="013D65C9" w14:textId="19B90E53" w:rsidR="002C4F53" w:rsidRPr="008F5FD8" w:rsidRDefault="00FE0427" w:rsidP="008F5FD8">
      <w:pPr>
        <w:pStyle w:val="BodyText"/>
        <w:spacing w:before="180" w:after="180"/>
        <w:jc w:val="both"/>
        <w:rPr>
          <w:rStyle w:val="BodytextChar1"/>
          <w:sz w:val="20"/>
          <w:szCs w:val="14"/>
        </w:rPr>
      </w:pPr>
      <w:r w:rsidRPr="008F5FD8">
        <w:rPr>
          <w:rStyle w:val="BodytextChar1"/>
          <w:sz w:val="20"/>
          <w:szCs w:val="14"/>
        </w:rPr>
        <w:t>Programmas ietvarā tiek</w:t>
      </w:r>
      <w:r w:rsidR="00EB0C33" w:rsidRPr="008F5FD8">
        <w:rPr>
          <w:rStyle w:val="BodytextChar1"/>
          <w:sz w:val="20"/>
          <w:szCs w:val="14"/>
        </w:rPr>
        <w:t xml:space="preserve"> definē</w:t>
      </w:r>
      <w:r w:rsidRPr="008F5FD8">
        <w:rPr>
          <w:rStyle w:val="BodytextChar1"/>
          <w:sz w:val="20"/>
          <w:szCs w:val="14"/>
        </w:rPr>
        <w:t>ts</w:t>
      </w:r>
      <w:r w:rsidR="00EB0C33" w:rsidRPr="008F5FD8">
        <w:rPr>
          <w:rStyle w:val="BodytextChar1"/>
          <w:sz w:val="20"/>
          <w:szCs w:val="14"/>
        </w:rPr>
        <w:t xml:space="preserve"> saprātīgas peļņas līmeni</w:t>
      </w:r>
      <w:r w:rsidRPr="008F5FD8">
        <w:rPr>
          <w:rStyle w:val="BodytextChar1"/>
          <w:sz w:val="20"/>
          <w:szCs w:val="14"/>
        </w:rPr>
        <w:t>s</w:t>
      </w:r>
      <w:r w:rsidR="00065720">
        <w:rPr>
          <w:rStyle w:val="BodytextChar1"/>
          <w:sz w:val="20"/>
          <w:szCs w:val="14"/>
        </w:rPr>
        <w:t xml:space="preserve"> (WACC)</w:t>
      </w:r>
      <w:r w:rsidR="00EB0C33" w:rsidRPr="008F5FD8">
        <w:rPr>
          <w:rStyle w:val="BodytextChar1"/>
          <w:sz w:val="20"/>
          <w:szCs w:val="14"/>
        </w:rPr>
        <w:t>, kuru nevar pārsniegt, un</w:t>
      </w:r>
      <w:r w:rsidR="00DD0D05" w:rsidRPr="008F5FD8">
        <w:rPr>
          <w:rStyle w:val="BodytextChar1"/>
          <w:sz w:val="20"/>
          <w:szCs w:val="14"/>
        </w:rPr>
        <w:t>,</w:t>
      </w:r>
      <w:r w:rsidR="00EB0C33" w:rsidRPr="008F5FD8">
        <w:rPr>
          <w:rStyle w:val="BodytextChar1"/>
          <w:sz w:val="20"/>
          <w:szCs w:val="14"/>
        </w:rPr>
        <w:t xml:space="preserve"> veicot pārkompensācijas testu gadījumos, kad </w:t>
      </w:r>
      <w:r w:rsidR="00D54C43" w:rsidRPr="008F5FD8">
        <w:rPr>
          <w:rStyle w:val="BodytextChar1"/>
          <w:sz w:val="20"/>
          <w:szCs w:val="14"/>
        </w:rPr>
        <w:t xml:space="preserve">nekustamā īpašuma </w:t>
      </w:r>
      <w:r w:rsidR="00EB0C33" w:rsidRPr="008F5FD8">
        <w:rPr>
          <w:rStyle w:val="BodytextChar1"/>
          <w:sz w:val="20"/>
          <w:szCs w:val="14"/>
        </w:rPr>
        <w:t xml:space="preserve">attīstītāja IRR ir augstāks par aprēķināto saprātīgo peļņu, tiek konstatēta </w:t>
      </w:r>
      <w:r w:rsidR="00406DD7" w:rsidRPr="008F5FD8">
        <w:rPr>
          <w:rStyle w:val="BodytextChar1"/>
          <w:sz w:val="20"/>
          <w:szCs w:val="14"/>
        </w:rPr>
        <w:t xml:space="preserve">pārkompensācija. </w:t>
      </w:r>
      <w:r w:rsidR="00A36237" w:rsidRPr="008F5FD8">
        <w:rPr>
          <w:rStyle w:val="BodytextChar1"/>
          <w:sz w:val="20"/>
          <w:szCs w:val="14"/>
        </w:rPr>
        <w:t>Gadījumos, kad</w:t>
      </w:r>
      <w:r w:rsidR="00DD0D05" w:rsidRPr="008F5FD8">
        <w:rPr>
          <w:rStyle w:val="BodytextChar1"/>
          <w:sz w:val="20"/>
          <w:szCs w:val="14"/>
        </w:rPr>
        <w:t>,</w:t>
      </w:r>
      <w:r w:rsidR="00A36237" w:rsidRPr="008F5FD8">
        <w:rPr>
          <w:rStyle w:val="BodytextChar1"/>
          <w:sz w:val="20"/>
          <w:szCs w:val="14"/>
        </w:rPr>
        <w:t xml:space="preserve"> veicot pārkompensācijas testu</w:t>
      </w:r>
      <w:r w:rsidR="00DD0D05" w:rsidRPr="008F5FD8">
        <w:rPr>
          <w:rStyle w:val="BodytextChar1"/>
          <w:sz w:val="20"/>
          <w:szCs w:val="14"/>
        </w:rPr>
        <w:t>,</w:t>
      </w:r>
      <w:r w:rsidR="00A36237" w:rsidRPr="008F5FD8">
        <w:rPr>
          <w:rStyle w:val="BodytextChar1"/>
          <w:sz w:val="20"/>
          <w:szCs w:val="14"/>
        </w:rPr>
        <w:t xml:space="preserve"> tiek konstatēts augstāks IRR nekā saprātīga peļņa</w:t>
      </w:r>
      <w:r w:rsidR="00FC3111">
        <w:rPr>
          <w:rStyle w:val="BodytextChar1"/>
          <w:sz w:val="20"/>
          <w:szCs w:val="14"/>
        </w:rPr>
        <w:t xml:space="preserve"> un perioda pārkompensācija pārsniedz 10% no gada vidējās kompensācijas</w:t>
      </w:r>
      <w:r w:rsidR="00A36237" w:rsidRPr="008F5FD8">
        <w:rPr>
          <w:rStyle w:val="BodytextChar1"/>
          <w:sz w:val="20"/>
          <w:szCs w:val="14"/>
        </w:rPr>
        <w:t xml:space="preserve">, </w:t>
      </w:r>
      <w:r w:rsidR="00C8167A" w:rsidRPr="008F5FD8">
        <w:rPr>
          <w:rStyle w:val="BodytextChar1"/>
          <w:sz w:val="20"/>
          <w:szCs w:val="14"/>
        </w:rPr>
        <w:t>sabiedrībai “Possessor”</w:t>
      </w:r>
      <w:r w:rsidR="00A36237" w:rsidRPr="008F5FD8">
        <w:rPr>
          <w:rStyle w:val="BodytextChar1"/>
          <w:sz w:val="20"/>
          <w:szCs w:val="14"/>
        </w:rPr>
        <w:t xml:space="preserve"> ir jāpieprasa </w:t>
      </w:r>
      <w:r w:rsidR="00D54C43" w:rsidRPr="008F5FD8">
        <w:rPr>
          <w:rStyle w:val="BodytextChar1"/>
          <w:sz w:val="20"/>
          <w:szCs w:val="14"/>
        </w:rPr>
        <w:t xml:space="preserve">nekustamā īpašuma </w:t>
      </w:r>
      <w:r w:rsidR="00A36237" w:rsidRPr="008F5FD8">
        <w:rPr>
          <w:rStyle w:val="BodytextChar1"/>
          <w:sz w:val="20"/>
          <w:szCs w:val="14"/>
        </w:rPr>
        <w:t>attīstītājam pārmērīgās kompensācijas atmaksa.</w:t>
      </w:r>
    </w:p>
    <w:tbl>
      <w:tblPr>
        <w:tblStyle w:val="TableGrid"/>
        <w:tblW w:w="0" w:type="auto"/>
        <w:tblLook w:val="04A0" w:firstRow="1" w:lastRow="0" w:firstColumn="1" w:lastColumn="0" w:noHBand="0" w:noVBand="1"/>
      </w:tblPr>
      <w:tblGrid>
        <w:gridCol w:w="9291"/>
      </w:tblGrid>
      <w:tr w:rsidR="00D02E22" w:rsidRPr="00DF43F8" w14:paraId="1C451A8A" w14:textId="77777777" w:rsidTr="00D02E22">
        <w:tc>
          <w:tcPr>
            <w:tcW w:w="9291" w:type="dxa"/>
            <w:tcBorders>
              <w:top w:val="nil"/>
              <w:left w:val="nil"/>
              <w:bottom w:val="nil"/>
              <w:right w:val="nil"/>
            </w:tcBorders>
            <w:shd w:val="clear" w:color="auto" w:fill="F2F2F2" w:themeFill="background1" w:themeFillShade="F2"/>
          </w:tcPr>
          <w:p w14:paraId="6E0B6C54" w14:textId="77777777" w:rsidR="00D02E22" w:rsidRPr="00D678E6" w:rsidRDefault="00D02E22" w:rsidP="002405E0">
            <w:pPr>
              <w:pStyle w:val="BodyH2"/>
            </w:pPr>
            <w:r w:rsidRPr="00D678E6">
              <w:t>Aprēķinu modelī:</w:t>
            </w:r>
          </w:p>
          <w:p w14:paraId="16A902E3" w14:textId="623AA288" w:rsidR="00D80121" w:rsidRPr="00527E69" w:rsidRDefault="00D80121" w:rsidP="000A5FC3">
            <w:pPr>
              <w:pStyle w:val="BodyText"/>
              <w:numPr>
                <w:ilvl w:val="0"/>
                <w:numId w:val="29"/>
              </w:numPr>
              <w:jc w:val="both"/>
              <w:rPr>
                <w:sz w:val="20"/>
                <w:lang w:val="lv-LV"/>
              </w:rPr>
            </w:pPr>
            <w:r w:rsidRPr="00527E69">
              <w:rPr>
                <w:sz w:val="20"/>
                <w:lang w:val="lv-LV"/>
              </w:rPr>
              <w:t xml:space="preserve">Aprēķinu </w:t>
            </w:r>
            <w:r w:rsidR="005331D4" w:rsidRPr="00527E69">
              <w:rPr>
                <w:sz w:val="20"/>
                <w:lang w:val="lv-LV"/>
              </w:rPr>
              <w:t>modeļa</w:t>
            </w:r>
            <w:r w:rsidRPr="00527E69">
              <w:rPr>
                <w:sz w:val="20"/>
                <w:lang w:val="lv-LV"/>
              </w:rPr>
              <w:t xml:space="preserve"> darba lapas “Komp. un pārkomp. tests” sadaļā “Pārkompensācijas tests (kalibrēšana perioda gaitā)” “Attīstītāja iekšējā Naudas plūsma pēc nodokļiem (perioda gaitā), #1” apzīmē </w:t>
            </w:r>
            <w:r w:rsidR="005331D4" w:rsidRPr="00527E69">
              <w:rPr>
                <w:sz w:val="20"/>
                <w:lang w:val="lv-LV"/>
              </w:rPr>
              <w:t>aprēķinu modeļa</w:t>
            </w:r>
            <w:r w:rsidRPr="00527E69">
              <w:rPr>
                <w:sz w:val="20"/>
                <w:lang w:val="lv-LV"/>
              </w:rPr>
              <w:t xml:space="preserve"> sadaļu, kas attiecas uz pirmo pārkompensācijas testu (trīs gadi pēc Pilnvarojuma līguma noslēgšanas). Savukārt “Attīstītāja iekšējā Naudas plūsma pēc nodokļiem (perioda gaitā), #2” attiecas uz otro pārkompensācijas testu</w:t>
            </w:r>
            <w:r w:rsidR="005D32C8" w:rsidRPr="00527E69">
              <w:rPr>
                <w:sz w:val="20"/>
                <w:lang w:val="lv-LV"/>
              </w:rPr>
              <w:t xml:space="preserve"> (skatīt attēlu zemāk)</w:t>
            </w:r>
            <w:r w:rsidRPr="00527E69">
              <w:rPr>
                <w:sz w:val="20"/>
                <w:lang w:val="lv-LV"/>
              </w:rPr>
              <w:t>.</w:t>
            </w:r>
            <w:r w:rsidR="00AB30B1" w:rsidRPr="00527E69">
              <w:rPr>
                <w:sz w:val="20"/>
                <w:lang w:val="lv-LV"/>
              </w:rPr>
              <w:t xml:space="preserve"> Pilnvarojuma līgums tiek slēgts uz 50 gadiem, pārkompensācijas testi tiek veikti </w:t>
            </w:r>
            <w:r w:rsidR="00D265CF" w:rsidRPr="00527E69">
              <w:rPr>
                <w:sz w:val="20"/>
                <w:lang w:val="lv-LV"/>
              </w:rPr>
              <w:t xml:space="preserve">ik pēc </w:t>
            </w:r>
            <w:r w:rsidR="00AB30B1" w:rsidRPr="00527E69">
              <w:rPr>
                <w:sz w:val="20"/>
                <w:lang w:val="lv-LV"/>
              </w:rPr>
              <w:t>trīs gad</w:t>
            </w:r>
            <w:r w:rsidR="00D265CF" w:rsidRPr="00527E69">
              <w:rPr>
                <w:sz w:val="20"/>
                <w:lang w:val="lv-LV"/>
              </w:rPr>
              <w:t>iem un Pilnvarojuma līguma beigās</w:t>
            </w:r>
            <w:r w:rsidR="00AB30B1" w:rsidRPr="00527E69">
              <w:rPr>
                <w:sz w:val="20"/>
                <w:lang w:val="lv-LV"/>
              </w:rPr>
              <w:t>, kas rezultējas #17 periodos, kuros tiek veikti pārkompensācijas testi.</w:t>
            </w:r>
          </w:p>
          <w:p w14:paraId="0F4AC9B6" w14:textId="520AB88D" w:rsidR="00777065" w:rsidRDefault="00303E95" w:rsidP="003F2F07">
            <w:pPr>
              <w:pStyle w:val="ListBullet"/>
              <w:numPr>
                <w:ilvl w:val="0"/>
                <w:numId w:val="0"/>
              </w:numPr>
              <w:ind w:left="720"/>
            </w:pPr>
            <w:r w:rsidRPr="00303E95">
              <w:rPr>
                <w:noProof/>
              </w:rPr>
              <w:drawing>
                <wp:inline distT="0" distB="0" distL="0" distR="0" wp14:anchorId="1A15391F" wp14:editId="266A55CB">
                  <wp:extent cx="5143500" cy="11120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88446" cy="1121811"/>
                          </a:xfrm>
                          <a:prstGeom prst="rect">
                            <a:avLst/>
                          </a:prstGeom>
                        </pic:spPr>
                      </pic:pic>
                    </a:graphicData>
                  </a:graphic>
                </wp:inline>
              </w:drawing>
            </w:r>
          </w:p>
          <w:p w14:paraId="4269CE6C" w14:textId="054820C2" w:rsidR="002B7EE2" w:rsidRPr="00527E69" w:rsidRDefault="00EB0C33" w:rsidP="000A5FC3">
            <w:pPr>
              <w:pStyle w:val="BodyText"/>
              <w:numPr>
                <w:ilvl w:val="0"/>
                <w:numId w:val="29"/>
              </w:numPr>
              <w:jc w:val="both"/>
              <w:rPr>
                <w:sz w:val="20"/>
                <w:lang w:val="lv-LV"/>
              </w:rPr>
            </w:pPr>
            <w:r w:rsidRPr="00527E69">
              <w:rPr>
                <w:sz w:val="20"/>
                <w:lang w:val="lv-LV"/>
              </w:rPr>
              <w:t>Aprēķinu modeļa darba lapas “Komp. un pārkomp. tests” sadaļā “Pārkompensācijas tests (kalibrēšana perioda gaitā)” veicot katru pārkompensācijas testu</w:t>
            </w:r>
            <w:r w:rsidR="00DD0D05" w:rsidRPr="00527E69">
              <w:rPr>
                <w:sz w:val="20"/>
                <w:lang w:val="lv-LV"/>
              </w:rPr>
              <w:t>,</w:t>
            </w:r>
            <w:r w:rsidRPr="00527E69">
              <w:rPr>
                <w:sz w:val="20"/>
                <w:lang w:val="lv-LV"/>
              </w:rPr>
              <w:t xml:space="preserve"> ir jāsavada </w:t>
            </w:r>
            <w:r w:rsidR="00116671" w:rsidRPr="00527E69">
              <w:rPr>
                <w:sz w:val="20"/>
                <w:lang w:val="lv-LV"/>
              </w:rPr>
              <w:t xml:space="preserve">aktuālo </w:t>
            </w:r>
            <w:r w:rsidRPr="00527E69">
              <w:rPr>
                <w:sz w:val="20"/>
                <w:lang w:val="lv-LV"/>
              </w:rPr>
              <w:t xml:space="preserve">naudas </w:t>
            </w:r>
            <w:r w:rsidR="00116671" w:rsidRPr="00527E69">
              <w:rPr>
                <w:sz w:val="20"/>
                <w:lang w:val="lv-LV"/>
              </w:rPr>
              <w:t xml:space="preserve">plūsmu </w:t>
            </w:r>
            <w:r w:rsidRPr="00527E69">
              <w:rPr>
                <w:sz w:val="20"/>
                <w:lang w:val="lv-LV"/>
              </w:rPr>
              <w:t>vērtības.</w:t>
            </w:r>
            <w:r w:rsidR="002B7EE2" w:rsidRPr="00527E69">
              <w:rPr>
                <w:sz w:val="20"/>
                <w:lang w:val="lv-LV"/>
              </w:rPr>
              <w:t xml:space="preserve"> Aktuāl</w:t>
            </w:r>
            <w:r w:rsidR="00116671" w:rsidRPr="00527E69">
              <w:rPr>
                <w:sz w:val="20"/>
                <w:lang w:val="lv-LV"/>
              </w:rPr>
              <w:t>o</w:t>
            </w:r>
            <w:r w:rsidR="002B7EE2" w:rsidRPr="00527E69">
              <w:rPr>
                <w:sz w:val="20"/>
                <w:lang w:val="lv-LV"/>
              </w:rPr>
              <w:t xml:space="preserve"> naudas plūsm</w:t>
            </w:r>
            <w:r w:rsidR="00116671" w:rsidRPr="00527E69">
              <w:rPr>
                <w:sz w:val="20"/>
                <w:lang w:val="lv-LV"/>
              </w:rPr>
              <w:t>u</w:t>
            </w:r>
            <w:r w:rsidR="002B7EE2" w:rsidRPr="00527E69">
              <w:rPr>
                <w:sz w:val="20"/>
                <w:lang w:val="lv-LV"/>
              </w:rPr>
              <w:t xml:space="preserve"> vērtības ir jāsavada par projekta Pilnvarojuma līguma ietvaros jau pagājušajiem gadiem.</w:t>
            </w:r>
            <w:r w:rsidR="00531F69" w:rsidRPr="00527E69">
              <w:rPr>
                <w:sz w:val="20"/>
                <w:lang w:val="lv-LV"/>
              </w:rPr>
              <w:t xml:space="preserve"> Katra pārkompensācijas testa brīdī ir nepieciešams norādīt trīs gadu aktuālās vērtības.</w:t>
            </w:r>
            <w:r w:rsidR="002B7EE2" w:rsidRPr="00527E69">
              <w:rPr>
                <w:sz w:val="20"/>
                <w:lang w:val="lv-LV"/>
              </w:rPr>
              <w:t xml:space="preserve"> Piemēram, veicot otro pārkompensācijas testu (#2) ir pagājuši jau seši Pilnvarojuma līguma termiņa gadi un par tiem jau ir zināmas aktuālās naudas plūsmas, taču pārējiem gadiem tiek veiktas naudas plūsmas prognozes. Katr</w:t>
            </w:r>
            <w:r w:rsidR="00116671" w:rsidRPr="00527E69">
              <w:rPr>
                <w:sz w:val="20"/>
                <w:lang w:val="lv-LV"/>
              </w:rPr>
              <w:t>ā</w:t>
            </w:r>
            <w:r w:rsidR="002B7EE2" w:rsidRPr="00527E69">
              <w:rPr>
                <w:sz w:val="20"/>
                <w:lang w:val="lv-LV"/>
              </w:rPr>
              <w:t xml:space="preserve"> “Attīstītāja iekšējā Naudas plūsma pēc nodokļiem (perioda gaitā)” rindā pelēkā krāsā ir iekrāsoti lauciņi, kuros jānorāda aktuālie dati par naudas plūsmām</w:t>
            </w:r>
            <w:r w:rsidR="002E4076" w:rsidRPr="00527E69">
              <w:rPr>
                <w:sz w:val="20"/>
                <w:lang w:val="lv-LV"/>
              </w:rPr>
              <w:t xml:space="preserve"> (skatīt attēlu zemāk).</w:t>
            </w:r>
          </w:p>
          <w:p w14:paraId="735ECC3F" w14:textId="5B2754A6" w:rsidR="002E4076" w:rsidRPr="00527E69" w:rsidRDefault="00AB30B1" w:rsidP="000A5FC3">
            <w:pPr>
              <w:pStyle w:val="BodyText"/>
              <w:numPr>
                <w:ilvl w:val="0"/>
                <w:numId w:val="29"/>
              </w:numPr>
              <w:jc w:val="both"/>
              <w:rPr>
                <w:sz w:val="20"/>
                <w:lang w:val="lv-LV"/>
              </w:rPr>
            </w:pPr>
            <w:r w:rsidRPr="00527E69">
              <w:rPr>
                <w:noProof/>
                <w:sz w:val="20"/>
                <w:lang w:val="lv-LV"/>
              </w:rPr>
              <mc:AlternateContent>
                <mc:Choice Requires="wps">
                  <w:drawing>
                    <wp:anchor distT="0" distB="0" distL="114300" distR="114300" simplePos="0" relativeHeight="251659264" behindDoc="0" locked="0" layoutInCell="1" allowOverlap="1" wp14:anchorId="4A0BED7A" wp14:editId="63921923">
                      <wp:simplePos x="0" y="0"/>
                      <wp:positionH relativeFrom="column">
                        <wp:posOffset>2737126</wp:posOffset>
                      </wp:positionH>
                      <wp:positionV relativeFrom="paragraph">
                        <wp:posOffset>710289</wp:posOffset>
                      </wp:positionV>
                      <wp:extent cx="2763603" cy="254442"/>
                      <wp:effectExtent l="0" t="0" r="74930" b="88900"/>
                      <wp:wrapNone/>
                      <wp:docPr id="11" name="Straight Arrow Connector 11"/>
                      <wp:cNvGraphicFramePr/>
                      <a:graphic xmlns:a="http://schemas.openxmlformats.org/drawingml/2006/main">
                        <a:graphicData uri="http://schemas.microsoft.com/office/word/2010/wordprocessingShape">
                          <wps:wsp>
                            <wps:cNvCnPr/>
                            <wps:spPr>
                              <a:xfrm>
                                <a:off x="0" y="0"/>
                                <a:ext cx="2763603" cy="254442"/>
                              </a:xfrm>
                              <a:prstGeom prst="straightConnector1">
                                <a:avLst/>
                              </a:prstGeom>
                              <a:ln w="3175">
                                <a:solidFill>
                                  <a:schemeClr val="tx1"/>
                                </a:solidFill>
                                <a:prstDash val="solid"/>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0141EC2" id="_x0000_t32" coordsize="21600,21600" o:spt="32" o:oned="t" path="m,l21600,21600e" filled="f">
                      <v:path arrowok="t" fillok="f" o:connecttype="none"/>
                      <o:lock v:ext="edit" shapetype="t"/>
                    </v:shapetype>
                    <v:shape id="Straight Arrow Connector 11" o:spid="_x0000_s1026" type="#_x0000_t32" style="position:absolute;margin-left:215.5pt;margin-top:55.95pt;width:217.6pt;height:2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" strokecolor="black [3213]" strokeweight=".25pt">
                      <v:stroke endarrow="block" joinstyle="miter"/>
                    </v:shape>
                  </w:pict>
                </mc:Fallback>
              </mc:AlternateContent>
            </w:r>
            <w:r w:rsidR="002E4076" w:rsidRPr="00527E69">
              <w:rPr>
                <w:sz w:val="20"/>
                <w:lang w:val="lv-LV"/>
              </w:rPr>
              <w:t xml:space="preserve">Pēc aktuālo naudas plūsmu datu savadīšanas, </w:t>
            </w:r>
            <w:r w:rsidR="0061190E" w:rsidRPr="00527E69">
              <w:rPr>
                <w:sz w:val="20"/>
                <w:lang w:val="lv-LV"/>
              </w:rPr>
              <w:t>ir jāveic pārējo Pilnvarojuma līguma darbības termiņa gadu prognožu atjaunošana (ja paredz izmaiņas salīdzinājumā ar iepriekš izdarītajiem ienākumu un izmaksu pieņēmumiem). Izmaiņas jāveic pārkompensācijas testa perioda rindas baltajos lauciņos</w:t>
            </w:r>
            <w:r w:rsidRPr="00527E69">
              <w:rPr>
                <w:sz w:val="20"/>
                <w:lang w:val="lv-LV"/>
              </w:rPr>
              <w:t>, manuāli pierakstot attiecīgajā rindā klāt izmaiņas naudas plūsmu prognozēs absolūtos skaitļos</w:t>
            </w:r>
            <w:r w:rsidR="0061190E" w:rsidRPr="00527E69">
              <w:rPr>
                <w:sz w:val="20"/>
                <w:lang w:val="lv-LV"/>
              </w:rPr>
              <w:t xml:space="preserve"> (skatīt attēlu zemāk)</w:t>
            </w:r>
            <w:r w:rsidR="005C6101" w:rsidRPr="00527E69">
              <w:rPr>
                <w:sz w:val="20"/>
                <w:lang w:val="lv-LV"/>
              </w:rPr>
              <w:t>.</w:t>
            </w:r>
          </w:p>
          <w:p w14:paraId="359A2D5B" w14:textId="78038E18" w:rsidR="002B7EE2" w:rsidRPr="008F5FD8" w:rsidRDefault="002B7EE2" w:rsidP="003F2F07">
            <w:pPr>
              <w:pStyle w:val="ListBullet"/>
              <w:numPr>
                <w:ilvl w:val="0"/>
                <w:numId w:val="0"/>
              </w:numPr>
              <w:ind w:left="720"/>
            </w:pPr>
          </w:p>
          <w:p w14:paraId="36C3C696" w14:textId="3558EA5B" w:rsidR="00D02E22" w:rsidRDefault="0061190E" w:rsidP="003F2F07">
            <w:pPr>
              <w:pStyle w:val="ListBullet"/>
              <w:numPr>
                <w:ilvl w:val="0"/>
                <w:numId w:val="0"/>
              </w:numPr>
              <w:ind w:left="720"/>
            </w:pPr>
            <w:r>
              <w:rPr>
                <w:noProof/>
              </w:rPr>
              <w:drawing>
                <wp:inline distT="0" distB="0" distL="0" distR="0" wp14:anchorId="73752ED4" wp14:editId="53212FA9">
                  <wp:extent cx="5227320" cy="29707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66422"/>
                          <a:stretch/>
                        </pic:blipFill>
                        <pic:spPr bwMode="auto">
                          <a:xfrm>
                            <a:off x="0" y="0"/>
                            <a:ext cx="5526986" cy="314109"/>
                          </a:xfrm>
                          <a:prstGeom prst="rect">
                            <a:avLst/>
                          </a:prstGeom>
                          <a:ln>
                            <a:noFill/>
                          </a:ln>
                          <a:extLst>
                            <a:ext uri="{53640926-AAD7-44D8-BBD7-CCE9431645EC}">
                              <a14:shadowObscured xmlns:a14="http://schemas.microsoft.com/office/drawing/2010/main"/>
                            </a:ext>
                          </a:extLst>
                        </pic:spPr>
                      </pic:pic>
                    </a:graphicData>
                  </a:graphic>
                </wp:inline>
              </w:drawing>
            </w:r>
          </w:p>
          <w:p w14:paraId="0FF0A386" w14:textId="22D061DE" w:rsidR="00D02E22" w:rsidRPr="00527E69" w:rsidRDefault="00EB0C33" w:rsidP="000A5FC3">
            <w:pPr>
              <w:pStyle w:val="BodyText"/>
              <w:numPr>
                <w:ilvl w:val="0"/>
                <w:numId w:val="29"/>
              </w:numPr>
              <w:jc w:val="both"/>
              <w:rPr>
                <w:sz w:val="20"/>
                <w:lang w:val="lv-LV"/>
              </w:rPr>
            </w:pPr>
            <w:r w:rsidRPr="00527E69">
              <w:rPr>
                <w:sz w:val="20"/>
                <w:lang w:val="lv-LV"/>
              </w:rPr>
              <w:t xml:space="preserve">Aprēķinu modeļa darba lapas “Komp. un pārkomp. tests” sadaļas “Pārkompensācijas tests (kalibrēšana perioda gaitā)” apakšējā daļā pēc savadītajiem aktuālajiem naudas plūsmu un </w:t>
            </w:r>
            <w:r w:rsidRPr="00527E69">
              <w:rPr>
                <w:sz w:val="20"/>
                <w:lang w:val="lv-LV"/>
              </w:rPr>
              <w:lastRenderedPageBreak/>
              <w:t>WACC datiem, un atjaunotajām prognozēm tiek veikts pārkompensācijas tests</w:t>
            </w:r>
            <w:r w:rsidR="00DD0D05" w:rsidRPr="00527E69">
              <w:rPr>
                <w:sz w:val="20"/>
                <w:lang w:val="lv-LV"/>
              </w:rPr>
              <w:t>,</w:t>
            </w:r>
            <w:r w:rsidRPr="00527E69">
              <w:rPr>
                <w:sz w:val="20"/>
                <w:lang w:val="lv-LV"/>
              </w:rPr>
              <w:t xml:space="preserve"> salīdzinot uz atjaunotajiem pieņēmumiem aprēķināto IRR </w:t>
            </w:r>
            <w:r w:rsidR="007C0EEF" w:rsidRPr="00527E69">
              <w:rPr>
                <w:sz w:val="20"/>
                <w:lang w:val="lv-LV"/>
              </w:rPr>
              <w:t>un noteikt</w:t>
            </w:r>
            <w:r w:rsidR="003E2217" w:rsidRPr="00527E69">
              <w:rPr>
                <w:sz w:val="20"/>
                <w:lang w:val="lv-LV"/>
              </w:rPr>
              <w:t>ā</w:t>
            </w:r>
            <w:r w:rsidR="007C0EEF" w:rsidRPr="00527E69">
              <w:rPr>
                <w:sz w:val="20"/>
                <w:lang w:val="lv-LV"/>
              </w:rPr>
              <w:t xml:space="preserve"> WACC </w:t>
            </w:r>
            <w:r w:rsidRPr="00527E69">
              <w:rPr>
                <w:sz w:val="20"/>
                <w:lang w:val="lv-LV"/>
              </w:rPr>
              <w:t xml:space="preserve">vērtības. Gadījumā, ja IRR perioda gaitā ir vienāds vai zemāks par WACC perioda gaitā, rindā “NPV perioda gaitā jeb pārkompensācijas </w:t>
            </w:r>
            <w:r w:rsidR="005C023F" w:rsidRPr="00527E69">
              <w:rPr>
                <w:sz w:val="20"/>
                <w:lang w:val="lv-LV"/>
              </w:rPr>
              <w:t>apmērs</w:t>
            </w:r>
            <w:r w:rsidRPr="00527E69">
              <w:rPr>
                <w:sz w:val="20"/>
                <w:lang w:val="lv-LV"/>
              </w:rPr>
              <w:t xml:space="preserve">” </w:t>
            </w:r>
            <w:r w:rsidR="00483DFE">
              <w:rPr>
                <w:sz w:val="20"/>
                <w:lang w:val="lv-LV"/>
              </w:rPr>
              <w:t>parādās “</w:t>
            </w:r>
            <w:ins w:id="133" w:author="PwC " w:date="2025-05-29T10:04:00Z" w16du:dateUtc="2025-05-29T07:04:00Z">
              <w:r w:rsidR="00DC3CD6">
                <w:rPr>
                  <w:sz w:val="20"/>
                  <w:lang w:val="lv-LV"/>
                </w:rPr>
                <w:t>Nav pārkompensācija</w:t>
              </w:r>
            </w:ins>
            <w:r w:rsidR="00483DFE">
              <w:rPr>
                <w:sz w:val="20"/>
                <w:lang w:val="lv-LV"/>
              </w:rPr>
              <w:t>”</w:t>
            </w:r>
            <w:r w:rsidRPr="00527E69">
              <w:rPr>
                <w:sz w:val="20"/>
                <w:lang w:val="lv-LV"/>
              </w:rPr>
              <w:t>. Pārkompensācijas konstatēšanas gadījumā</w:t>
            </w:r>
            <w:r w:rsidR="00837229">
              <w:rPr>
                <w:sz w:val="20"/>
                <w:lang w:val="lv-LV"/>
              </w:rPr>
              <w:t xml:space="preserve"> šajā</w:t>
            </w:r>
            <w:r w:rsidRPr="00527E69">
              <w:rPr>
                <w:sz w:val="20"/>
                <w:lang w:val="lv-LV"/>
              </w:rPr>
              <w:t xml:space="preserve"> vietā tiek aprēķināts pārkompensācijas </w:t>
            </w:r>
            <w:r w:rsidR="00062558" w:rsidRPr="00527E69">
              <w:rPr>
                <w:sz w:val="20"/>
                <w:lang w:val="lv-LV"/>
              </w:rPr>
              <w:t>apmērs</w:t>
            </w:r>
            <w:r w:rsidRPr="00527E69">
              <w:rPr>
                <w:sz w:val="20"/>
                <w:lang w:val="lv-LV"/>
              </w:rPr>
              <w:t>.</w:t>
            </w:r>
          </w:p>
          <w:p w14:paraId="18B5D134" w14:textId="2DDACD9D" w:rsidR="00062558" w:rsidRDefault="0031049A" w:rsidP="003F2F07">
            <w:pPr>
              <w:pStyle w:val="ListBullet"/>
              <w:numPr>
                <w:ilvl w:val="0"/>
                <w:numId w:val="0"/>
              </w:numPr>
              <w:ind w:left="720"/>
            </w:pPr>
            <w:r w:rsidRPr="0031049A">
              <w:rPr>
                <w:noProof/>
              </w:rPr>
              <w:drawing>
                <wp:inline distT="0" distB="0" distL="0" distR="0" wp14:anchorId="3E0ECE56" wp14:editId="1CFFE7E4">
                  <wp:extent cx="5283255" cy="2838450"/>
                  <wp:effectExtent l="0" t="0" r="0" b="0"/>
                  <wp:docPr id="798035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35484" name=""/>
                          <pic:cNvPicPr/>
                        </pic:nvPicPr>
                        <pic:blipFill>
                          <a:blip r:embed="rId28"/>
                          <a:stretch>
                            <a:fillRect/>
                          </a:stretch>
                        </pic:blipFill>
                        <pic:spPr>
                          <a:xfrm>
                            <a:off x="0" y="0"/>
                            <a:ext cx="5292902" cy="2843633"/>
                          </a:xfrm>
                          <a:prstGeom prst="rect">
                            <a:avLst/>
                          </a:prstGeom>
                        </pic:spPr>
                      </pic:pic>
                    </a:graphicData>
                  </a:graphic>
                </wp:inline>
              </w:drawing>
            </w:r>
          </w:p>
          <w:p w14:paraId="7987DFF1" w14:textId="1BE6A62F" w:rsidR="00891D49" w:rsidRPr="00527E69" w:rsidRDefault="00891D49" w:rsidP="000A5FC3">
            <w:pPr>
              <w:pStyle w:val="BodyText"/>
              <w:numPr>
                <w:ilvl w:val="0"/>
                <w:numId w:val="29"/>
              </w:numPr>
              <w:jc w:val="both"/>
              <w:rPr>
                <w:sz w:val="20"/>
                <w:lang w:val="lv-LV"/>
              </w:rPr>
            </w:pPr>
            <w:r w:rsidRPr="00527E69">
              <w:rPr>
                <w:sz w:val="20"/>
                <w:lang w:val="lv-LV"/>
              </w:rPr>
              <w:t xml:space="preserve">VTNP lēmums nosaka, ka </w:t>
            </w:r>
            <w:r w:rsidR="00A324BC" w:rsidRPr="00527E69">
              <w:rPr>
                <w:sz w:val="20"/>
                <w:lang w:val="lv-LV"/>
              </w:rPr>
              <w:t xml:space="preserve">noteiktā periodā konstatētu </w:t>
            </w:r>
            <w:r w:rsidRPr="00527E69">
              <w:rPr>
                <w:sz w:val="20"/>
                <w:lang w:val="lv-LV"/>
              </w:rPr>
              <w:t>pārkompensāciju, kas nepārsniedz 10% no vidējās gada kompensācijas summas, var pārnest uz nākamo periodu un atskaitīt no kompensācijas summas.</w:t>
            </w:r>
            <w:r w:rsidR="00FA7452" w:rsidRPr="00527E69">
              <w:rPr>
                <w:sz w:val="20"/>
                <w:lang w:val="lv-LV"/>
              </w:rPr>
              <w:t xml:space="preserve"> </w:t>
            </w:r>
            <w:r w:rsidRPr="00527E69">
              <w:rPr>
                <w:sz w:val="20"/>
                <w:lang w:val="lv-LV"/>
              </w:rPr>
              <w:t>Ja pārkompensācija ir augstāka par 10% no vidējās gada kompensācijas summas, rindā “Apjoms, ko attīstītājam jāatmaksā atpakaļ (pāri 10% slieksnim)” tiek aprēķināta pārkompensācijas summa, kas nekustamā īpašuma attīstītājam ir jāiemaksā mājokļu pieejamības fondā.</w:t>
            </w:r>
          </w:p>
          <w:p w14:paraId="75CEDEC5" w14:textId="355AF533" w:rsidR="00062558" w:rsidRPr="00887312" w:rsidRDefault="00891D49" w:rsidP="000A5FC3">
            <w:pPr>
              <w:pStyle w:val="BodyText"/>
              <w:numPr>
                <w:ilvl w:val="0"/>
                <w:numId w:val="29"/>
              </w:numPr>
              <w:jc w:val="both"/>
              <w:rPr>
                <w:lang w:val="lv-LV"/>
              </w:rPr>
            </w:pPr>
            <w:r w:rsidRPr="00527E69">
              <w:rPr>
                <w:sz w:val="20"/>
                <w:lang w:val="lv-LV"/>
              </w:rPr>
              <w:t>Pārkompensācijas tests tiek atkārtots katru trešo Pilnvarojuma līguma gadu un Pilnvarojuma līguma darbības beigās, veicot iepriekš aprakstītās darbības atbilstošajam periodam.</w:t>
            </w:r>
            <w:r w:rsidR="003F2649" w:rsidRPr="00527E69">
              <w:rPr>
                <w:sz w:val="20"/>
                <w:lang w:val="lv-LV"/>
              </w:rPr>
              <w:t xml:space="preserve"> Veicot katra perioda pārkompensācijas testu, svarīgi vērst uzmanību tikai uz iepriekšējo periodu un noteiktā perioda pārkompansācijas aprēķinu, jo nākotnes pārkompensācijas periodu aprēķins nav pilnīgs kamēr nav norādīti visi noteiktā perioda aktuālie dati.</w:t>
            </w:r>
          </w:p>
        </w:tc>
      </w:tr>
    </w:tbl>
    <w:p w14:paraId="128F6514" w14:textId="127EF50A" w:rsidR="005729D5" w:rsidRPr="00D25F38" w:rsidRDefault="008D52C0">
      <w:pPr>
        <w:spacing w:line="259" w:lineRule="auto"/>
        <w:rPr>
          <w:rFonts w:ascii="Arial" w:hAnsi="Arial"/>
          <w:sz w:val="22"/>
          <w:szCs w:val="22"/>
          <w:lang w:val="lv-LV"/>
        </w:rPr>
      </w:pPr>
      <w:r w:rsidRPr="00A93840">
        <w:rPr>
          <w:sz w:val="22"/>
          <w:szCs w:val="22"/>
          <w:lang w:val="lv-LV"/>
        </w:rPr>
        <w:lastRenderedPageBreak/>
        <w:br w:type="page"/>
      </w:r>
    </w:p>
    <w:p w14:paraId="1701422C" w14:textId="4BF3FD85" w:rsidR="008D52C0" w:rsidRPr="001B7A9C" w:rsidRDefault="00303E95" w:rsidP="003F2F07">
      <w:pPr>
        <w:pStyle w:val="ListBullet"/>
      </w:pPr>
      <w:r w:rsidRPr="004314EE">
        <w:rPr>
          <w:noProof/>
        </w:rPr>
        <w:lastRenderedPageBreak/>
        <mc:AlternateContent>
          <mc:Choice Requires="wps">
            <w:drawing>
              <wp:anchor distT="0" distB="0" distL="114300" distR="114300" simplePos="0" relativeHeight="251660288" behindDoc="0" locked="0" layoutInCell="1" allowOverlap="1" wp14:anchorId="6A51B9C5" wp14:editId="18A6A70B">
                <wp:simplePos x="0" y="0"/>
                <wp:positionH relativeFrom="page">
                  <wp:posOffset>0</wp:posOffset>
                </wp:positionH>
                <wp:positionV relativeFrom="paragraph">
                  <wp:posOffset>6633210</wp:posOffset>
                </wp:positionV>
                <wp:extent cx="4467225" cy="1295400"/>
                <wp:effectExtent l="0" t="0" r="9525" b="0"/>
                <wp:wrapNone/>
                <wp:docPr id="18" name="Rectangle 18"/>
                <wp:cNvGraphicFramePr/>
                <a:graphic xmlns:a="http://schemas.openxmlformats.org/drawingml/2006/main">
                  <a:graphicData uri="http://schemas.microsoft.com/office/word/2010/wordprocessingShape">
                    <wps:wsp>
                      <wps:cNvSpPr/>
                      <wps:spPr>
                        <a:xfrm>
                          <a:off x="0" y="0"/>
                          <a:ext cx="4467225" cy="1295400"/>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BD185" id="Rectangle 18" o:spid="_x0000_s1026" style="position:absolute;margin-left:0;margin-top:522.3pt;width:351.75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" fillcolor="#1f7483" stroked="f" strokeweight="1pt">
                <w10:wrap anchorx="page"/>
              </v:rect>
            </w:pict>
          </mc:Fallback>
        </mc:AlternateContent>
      </w:r>
      <w:r w:rsidRPr="004314EE">
        <w:rPr>
          <w:noProof/>
        </w:rPr>
        <mc:AlternateContent>
          <mc:Choice Requires="wps">
            <w:drawing>
              <wp:anchor distT="0" distB="0" distL="114300" distR="114300" simplePos="0" relativeHeight="251655168" behindDoc="0" locked="0" layoutInCell="1" allowOverlap="1" wp14:anchorId="4755F9B1" wp14:editId="584D1B30">
                <wp:simplePos x="0" y="0"/>
                <wp:positionH relativeFrom="page">
                  <wp:align>left</wp:align>
                </wp:positionH>
                <wp:positionV relativeFrom="paragraph">
                  <wp:posOffset>-767715</wp:posOffset>
                </wp:positionV>
                <wp:extent cx="7562850" cy="10725150"/>
                <wp:effectExtent l="0" t="0" r="0" b="0"/>
                <wp:wrapNone/>
                <wp:docPr id="17" name="Rectangle 17"/>
                <wp:cNvGraphicFramePr/>
                <a:graphic xmlns:a="http://schemas.openxmlformats.org/drawingml/2006/main">
                  <a:graphicData uri="http://schemas.microsoft.com/office/word/2010/wordprocessingShape">
                    <wps:wsp>
                      <wps:cNvSpPr/>
                      <wps:spPr>
                        <a:xfrm>
                          <a:off x="0" y="0"/>
                          <a:ext cx="7562850" cy="1072515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1192C" id="Rectangle 17" o:spid="_x0000_s1026" style="position:absolute;margin-left:0;margin-top:-60.45pt;width:595.5pt;height:844.5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" fillcolor="#a6a6a6 [2414]" stroked="f" strokeweight="1pt">
                <w10:wrap anchorx="page"/>
              </v:rect>
            </w:pict>
          </mc:Fallback>
        </mc:AlternateContent>
      </w:r>
      <w:r w:rsidR="004314EE" w:rsidRPr="004314EE">
        <w:rPr>
          <w:noProof/>
        </w:rPr>
        <mc:AlternateContent>
          <mc:Choice Requires="wps">
            <w:drawing>
              <wp:anchor distT="0" distB="0" distL="114300" distR="114300" simplePos="0" relativeHeight="251658240" behindDoc="0" locked="0" layoutInCell="1" allowOverlap="1" wp14:anchorId="6EB6A13F" wp14:editId="3ED03B7F">
                <wp:simplePos x="0" y="0"/>
                <wp:positionH relativeFrom="margin">
                  <wp:align>right</wp:align>
                </wp:positionH>
                <wp:positionV relativeFrom="paragraph">
                  <wp:posOffset>7931785</wp:posOffset>
                </wp:positionV>
                <wp:extent cx="6743700" cy="1295400"/>
                <wp:effectExtent l="0" t="0" r="0" b="0"/>
                <wp:wrapNone/>
                <wp:docPr id="26" name="Rectangle 26"/>
                <wp:cNvGraphicFramePr/>
                <a:graphic xmlns:a="http://schemas.openxmlformats.org/drawingml/2006/main">
                  <a:graphicData uri="http://schemas.microsoft.com/office/word/2010/wordprocessingShape">
                    <wps:wsp>
                      <wps:cNvSpPr/>
                      <wps:spPr>
                        <a:xfrm>
                          <a:off x="0" y="0"/>
                          <a:ext cx="6743700" cy="1295400"/>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60E3" id="Rectangle 26" o:spid="_x0000_s1026" style="position:absolute;margin-left:479.8pt;margin-top:624.55pt;width:531pt;height:10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" fillcolor="#abe2eb" stroked="f" strokeweight="1pt">
                <w10:wrap anchorx="margin"/>
              </v:rect>
            </w:pict>
          </mc:Fallback>
        </mc:AlternateContent>
      </w:r>
    </w:p>
    <w:sectPr w:rsidR="008D52C0" w:rsidRPr="001B7A9C" w:rsidSect="00971D44">
      <w:headerReference w:type="default" r:id="rId29"/>
      <w:footerReference w:type="default" r:id="rId30"/>
      <w:type w:val="continuous"/>
      <w:pgSz w:w="11909" w:h="16834" w:code="9"/>
      <w:pgMar w:top="1134" w:right="1304" w:bottom="1134" w:left="1304" w:header="567"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0" w:author="Gusts Zustenieks" w:date="2024-03-01T11:29:00Z" w:initials="GZ">
    <w:p w14:paraId="3DA63D10" w14:textId="0CFABFE7" w:rsidR="00703226" w:rsidRDefault="00703226" w:rsidP="009144F0">
      <w:pPr>
        <w:pStyle w:val="CommentText"/>
      </w:pPr>
      <w:r>
        <w:rPr>
          <w:rStyle w:val="CommentReference"/>
        </w:rPr>
        <w:annotationRef/>
      </w:r>
      <w:r>
        <w:t>Atkārtoti vēršam uzmanību, par pašvaldības finansēto izmaksu PVN finansēšanu, ja šo PVN finansē pašvaldība, tad “Pašvaldības finansējums ”darba lapā ievada summu, kas atbilstu izdevumiem ar PVN, bet, ja pašvaldība nefinansē par savai daļai PVN, tad PVN segšana pašvaldības finansētajām izmaksām šķiet paliek karājoties gaisā un naudas plūsmā rodas nesakritība starp izmaksām un finanšu avotiem.</w:t>
      </w:r>
    </w:p>
  </w:comment>
  <w:comment w:id="131" w:author="PwC" w:date="2024-03-06T12:49:00Z" w:initials="PwC">
    <w:p w14:paraId="009DDF18" w14:textId="77777777" w:rsidR="00C13B04" w:rsidRDefault="00C13B04" w:rsidP="008565C3">
      <w:pPr>
        <w:pStyle w:val="CommentText"/>
      </w:pPr>
      <w:r>
        <w:rPr>
          <w:rStyle w:val="CommentReference"/>
        </w:rPr>
        <w:annotationRef/>
      </w:r>
      <w:r>
        <w:rPr>
          <w:lang w:val="lv-LV"/>
        </w:rPr>
        <w:t>Tādā gadījumā tā summa pēc principa būtu jāietver pie neattiecināmajām izmaksām, jo nav nevienā no attiecināmo izmaksu vai pašvaldības finansēto izmaksu sarakstā - "citas neattiecināmās izmaksas".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A63D10" w15:done="1"/>
  <w15:commentEx w15:paraId="009DDF18" w15:paraIdParent="3DA63D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8C3AA3" w16cex:dateUtc="2024-03-01T09:29:00Z"/>
  <w16cex:commentExtensible w16cex:durableId="2992E4D2" w16cex:dateUtc="2024-03-06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63D10" w16cid:durableId="298C3AA3"/>
  <w16cid:commentId w16cid:paraId="009DDF18" w16cid:durableId="2992E4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07B2" w14:textId="77777777" w:rsidR="004C6BF5" w:rsidRDefault="004C6BF5" w:rsidP="00D52C78">
      <w:pPr>
        <w:spacing w:after="0"/>
      </w:pPr>
      <w:r>
        <w:separator/>
      </w:r>
    </w:p>
  </w:endnote>
  <w:endnote w:type="continuationSeparator" w:id="0">
    <w:p w14:paraId="7AFDEBD8" w14:textId="77777777" w:rsidR="004C6BF5" w:rsidRDefault="004C6BF5" w:rsidP="00D52C78">
      <w:pPr>
        <w:spacing w:after="0"/>
      </w:pPr>
      <w:r>
        <w:continuationSeparator/>
      </w:r>
    </w:p>
  </w:endnote>
  <w:endnote w:type="continuationNotice" w:id="1">
    <w:p w14:paraId="14807514" w14:textId="77777777" w:rsidR="004C6BF5" w:rsidRDefault="004C6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1"/>
        <w:szCs w:val="21"/>
      </w:rPr>
      <w:id w:val="817616399"/>
      <w:docPartObj>
        <w:docPartGallery w:val="Page Numbers (Bottom of Page)"/>
        <w:docPartUnique/>
      </w:docPartObj>
    </w:sdtPr>
    <w:sdtEndPr>
      <w:rPr>
        <w:sz w:val="16"/>
        <w:szCs w:val="16"/>
      </w:rPr>
    </w:sdtEndPr>
    <w:sdtContent>
      <w:p w14:paraId="35CE6C66" w14:textId="08B917A0" w:rsidR="003E7539" w:rsidRPr="00244103" w:rsidRDefault="003E7539" w:rsidP="00244103">
        <w:pPr>
          <w:pStyle w:val="Footer"/>
          <w:tabs>
            <w:tab w:val="clear" w:pos="9360"/>
            <w:tab w:val="right" w:pos="9214"/>
          </w:tabs>
          <w:ind w:right="-480"/>
          <w:jc w:val="right"/>
          <w:rPr>
            <w:szCs w:val="16"/>
          </w:rPr>
        </w:pPr>
        <w:r w:rsidRPr="00244103">
          <w:rPr>
            <w:szCs w:val="16"/>
          </w:rPr>
          <w:fldChar w:fldCharType="begin"/>
        </w:r>
        <w:r w:rsidRPr="00244103">
          <w:rPr>
            <w:szCs w:val="16"/>
          </w:rPr>
          <w:instrText xml:space="preserve"> PAGE   \* MERGEFORMAT </w:instrText>
        </w:r>
        <w:r w:rsidRPr="00244103">
          <w:rPr>
            <w:szCs w:val="16"/>
          </w:rPr>
          <w:fldChar w:fldCharType="separate"/>
        </w:r>
        <w:r w:rsidRPr="00244103">
          <w:rPr>
            <w:szCs w:val="16"/>
          </w:rPr>
          <w:t>1</w:t>
        </w:r>
        <w:r w:rsidRPr="00244103">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68C1" w14:textId="426D2F72" w:rsidR="003E7539" w:rsidRDefault="00791D5E">
    <w:pPr>
      <w:pStyle w:val="Footer"/>
    </w:pPr>
    <w:r w:rsidRPr="003C5EF5">
      <w:rPr>
        <w:rFonts w:eastAsiaTheme="minorEastAsia" w:cs="Arial"/>
        <w:noProof/>
        <w:lang w:val="en-GB" w:eastAsia="en-GB"/>
      </w:rPr>
      <mc:AlternateContent>
        <mc:Choice Requires="wps">
          <w:drawing>
            <wp:anchor distT="0" distB="0" distL="114300" distR="114300" simplePos="0" relativeHeight="251658244" behindDoc="0" locked="0" layoutInCell="1" allowOverlap="1" wp14:anchorId="28800F61" wp14:editId="540C4E1B">
              <wp:simplePos x="0" y="0"/>
              <wp:positionH relativeFrom="page">
                <wp:posOffset>-171450</wp:posOffset>
              </wp:positionH>
              <wp:positionV relativeFrom="paragraph">
                <wp:posOffset>-3324225</wp:posOffset>
              </wp:positionV>
              <wp:extent cx="3238500" cy="1175657"/>
              <wp:effectExtent l="0" t="0" r="0" b="5715"/>
              <wp:wrapNone/>
              <wp:docPr id="3" name="Rectangle 3"/>
              <wp:cNvGraphicFramePr/>
              <a:graphic xmlns:a="http://schemas.openxmlformats.org/drawingml/2006/main">
                <a:graphicData uri="http://schemas.microsoft.com/office/word/2010/wordprocessingShape">
                  <wps:wsp>
                    <wps:cNvSpPr/>
                    <wps:spPr>
                      <a:xfrm>
                        <a:off x="0" y="0"/>
                        <a:ext cx="3238500" cy="1175657"/>
                      </a:xfrm>
                      <a:prstGeom prst="rect">
                        <a:avLst/>
                      </a:prstGeom>
                      <a:solidFill>
                        <a:srgbClr val="ABE2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349AC" id="Rectangle 3" o:spid="_x0000_s1026" style="position:absolute;margin-left:-13.5pt;margin-top:-261.75pt;width:255pt;height:92.5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" fillcolor="#abe2eb" stroked="f" strokeweight="1pt">
              <w10:wrap anchorx="page"/>
            </v:rect>
          </w:pict>
        </mc:Fallback>
      </mc:AlternateContent>
    </w:r>
    <w:r w:rsidR="003E7539" w:rsidRPr="001E4B3E">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698737"/>
      <w:docPartObj>
        <w:docPartGallery w:val="Page Numbers (Bottom of Page)"/>
        <w:docPartUnique/>
      </w:docPartObj>
    </w:sdtPr>
    <w:sdtEndPr>
      <w:rPr>
        <w:noProof/>
      </w:rPr>
    </w:sdtEndPr>
    <w:sdtContent>
      <w:p w14:paraId="27982250" w14:textId="60B32C0D" w:rsidR="002275F0" w:rsidRDefault="002275F0" w:rsidP="002275F0">
        <w:pPr>
          <w:pStyle w:val="Footer"/>
          <w:tabs>
            <w:tab w:val="clear" w:pos="9360"/>
            <w:tab w:val="right" w:pos="9214"/>
          </w:tabs>
          <w:ind w:right="-480"/>
          <w:jc w:val="right"/>
        </w:pPr>
        <w:r>
          <w:fldChar w:fldCharType="begin"/>
        </w:r>
        <w:r>
          <w:instrText xml:space="preserve"> PAGE   \* MERGEFORMAT </w:instrText>
        </w:r>
        <w:r>
          <w:fldChar w:fldCharType="separate"/>
        </w:r>
        <w:r>
          <w:rPr>
            <w:noProof/>
          </w:rPr>
          <w:t>2</w:t>
        </w:r>
        <w:r>
          <w:rPr>
            <w:noProof/>
          </w:rPr>
          <w:fldChar w:fldCharType="end"/>
        </w:r>
      </w:p>
    </w:sdtContent>
  </w:sdt>
  <w:p w14:paraId="47C8F31A" w14:textId="7855E7EA" w:rsidR="003E7539" w:rsidRPr="00971D44" w:rsidRDefault="003E7539" w:rsidP="00971D44">
    <w:pPr>
      <w:pStyle w:val="Footer"/>
      <w:jc w:val="right"/>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6876" w14:textId="77777777" w:rsidR="004C6BF5" w:rsidRDefault="004C6BF5" w:rsidP="00D52C78">
      <w:pPr>
        <w:spacing w:after="0"/>
      </w:pPr>
      <w:r>
        <w:separator/>
      </w:r>
    </w:p>
  </w:footnote>
  <w:footnote w:type="continuationSeparator" w:id="0">
    <w:p w14:paraId="7EB724B6" w14:textId="77777777" w:rsidR="004C6BF5" w:rsidRDefault="004C6BF5" w:rsidP="00D52C78">
      <w:pPr>
        <w:spacing w:after="0"/>
      </w:pPr>
      <w:r>
        <w:continuationSeparator/>
      </w:r>
    </w:p>
  </w:footnote>
  <w:footnote w:type="continuationNotice" w:id="1">
    <w:p w14:paraId="034CC43A" w14:textId="77777777" w:rsidR="004C6BF5" w:rsidRDefault="004C6BF5">
      <w:pPr>
        <w:spacing w:after="0"/>
      </w:pPr>
    </w:p>
  </w:footnote>
  <w:footnote w:id="2">
    <w:p w14:paraId="65D6CE89" w14:textId="18AB125A" w:rsidR="003E7539" w:rsidRPr="00241B6B" w:rsidRDefault="003E7539">
      <w:pPr>
        <w:pStyle w:val="FootnoteText"/>
        <w:rPr>
          <w:lang w:val="lv-LV"/>
        </w:rPr>
      </w:pPr>
      <w:r>
        <w:rPr>
          <w:rStyle w:val="FootnoteReference"/>
        </w:rPr>
        <w:footnoteRef/>
      </w:r>
      <w:r w:rsidRPr="004F1D42">
        <w:rPr>
          <w:lang w:val="lv-LV"/>
        </w:rPr>
        <w:t xml:space="preserve"> </w:t>
      </w:r>
      <w:r w:rsidRPr="00241B6B">
        <w:rPr>
          <w:lang w:val="lv-LV"/>
        </w:rPr>
        <w:t>Vadlīnijās ievietotajiem attēliem ir ilustratīva nozīme.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58D6" w14:textId="23A674FC" w:rsidR="003E7539" w:rsidRDefault="003E7539" w:rsidP="00B4101A">
    <w:pPr>
      <w:spacing w:after="0"/>
      <w:ind w:left="2376"/>
      <w:rPr>
        <w:noProof/>
      </w:rPr>
    </w:pPr>
    <w:r w:rsidRPr="003C5EF5">
      <w:rPr>
        <w:rFonts w:eastAsiaTheme="minorEastAsia" w:cs="Arial"/>
        <w:noProof/>
        <w:lang w:val="en-GB" w:eastAsia="en-GB"/>
      </w:rPr>
      <mc:AlternateContent>
        <mc:Choice Requires="wps">
          <w:drawing>
            <wp:anchor distT="0" distB="0" distL="114300" distR="114300" simplePos="0" relativeHeight="251658241" behindDoc="0" locked="0" layoutInCell="1" allowOverlap="1" wp14:anchorId="3332DC9E" wp14:editId="63A702CE">
              <wp:simplePos x="0" y="0"/>
              <wp:positionH relativeFrom="page">
                <wp:align>right</wp:align>
              </wp:positionH>
              <wp:positionV relativeFrom="paragraph">
                <wp:posOffset>-882469</wp:posOffset>
              </wp:positionV>
              <wp:extent cx="7565571" cy="5676900"/>
              <wp:effectExtent l="0" t="0" r="0" b="0"/>
              <wp:wrapNone/>
              <wp:docPr id="29" name="Rectangle 29"/>
              <wp:cNvGraphicFramePr/>
              <a:graphic xmlns:a="http://schemas.openxmlformats.org/drawingml/2006/main">
                <a:graphicData uri="http://schemas.microsoft.com/office/word/2010/wordprocessingShape">
                  <wps:wsp>
                    <wps:cNvSpPr/>
                    <wps:spPr>
                      <a:xfrm>
                        <a:off x="0" y="0"/>
                        <a:ext cx="7565571" cy="5676900"/>
                      </a:xfrm>
                      <a:prstGeom prst="rec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DC9E" id="Rectangle 29" o:spid="_x0000_s1029" style="position:absolute;left:0;text-align:left;margin-left:544.5pt;margin-top:-69.5pt;width:595.7pt;height:447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" fillcolor="#6e6e6e [1614]" stroked="f" strokeweight="1pt">
              <v:textbox>
                <w:txbxContent>
                  <w:p w14:paraId="1E4B21BC" w14:textId="63295078" w:rsidR="003E7539" w:rsidRDefault="003E7539" w:rsidP="00A83119">
                    <w:pPr>
                      <w:rPr>
                        <w:lang w:val="uk-UA"/>
                      </w:rPr>
                    </w:pPr>
                  </w:p>
                  <w:p w14:paraId="4300E4C2" w14:textId="1454C62A" w:rsidR="003E7539" w:rsidRDefault="003E7539" w:rsidP="00A83119">
                    <w:pPr>
                      <w:rPr>
                        <w:lang w:val="uk-UA"/>
                      </w:rPr>
                    </w:pPr>
                  </w:p>
                  <w:p w14:paraId="1342EB03" w14:textId="093E9CF2" w:rsidR="003E7539" w:rsidRDefault="003E7539" w:rsidP="00A83119">
                    <w:pPr>
                      <w:rPr>
                        <w:lang w:val="uk-UA"/>
                      </w:rPr>
                    </w:pPr>
                  </w:p>
                  <w:p w14:paraId="4217B500" w14:textId="2287869C" w:rsidR="003E7539" w:rsidRDefault="003E7539" w:rsidP="00A83119">
                    <w:pPr>
                      <w:rPr>
                        <w:lang w:val="uk-UA"/>
                      </w:rPr>
                    </w:pPr>
                  </w:p>
                  <w:p w14:paraId="4443DEB2" w14:textId="7AC32C33" w:rsidR="003E7539" w:rsidRDefault="003E7539" w:rsidP="00A83119">
                    <w:pPr>
                      <w:rPr>
                        <w:lang w:val="uk-UA"/>
                      </w:rPr>
                    </w:pPr>
                  </w:p>
                  <w:p w14:paraId="2C83A30E" w14:textId="511313BF" w:rsidR="003E7539" w:rsidRDefault="003E7539" w:rsidP="00A83119">
                    <w:pPr>
                      <w:rPr>
                        <w:lang w:val="uk-UA"/>
                      </w:rPr>
                    </w:pPr>
                  </w:p>
                  <w:p w14:paraId="63E9610C" w14:textId="0B3D0153" w:rsidR="003E7539" w:rsidRDefault="003E7539" w:rsidP="00A83119">
                    <w:pPr>
                      <w:rPr>
                        <w:lang w:val="uk-UA"/>
                      </w:rPr>
                    </w:pPr>
                  </w:p>
                  <w:p w14:paraId="3E687936" w14:textId="48FEDEF7" w:rsidR="003E7539" w:rsidRDefault="003E7539" w:rsidP="00A83119">
                    <w:pPr>
                      <w:rPr>
                        <w:lang w:val="uk-UA"/>
                      </w:rPr>
                    </w:pPr>
                  </w:p>
                  <w:p w14:paraId="74BC751B" w14:textId="7CE582AB" w:rsidR="003E7539" w:rsidRDefault="003E7539" w:rsidP="00A83119">
                    <w:pPr>
                      <w:rPr>
                        <w:lang w:val="uk-UA"/>
                      </w:rPr>
                    </w:pPr>
                  </w:p>
                  <w:p w14:paraId="0BD2CFB0" w14:textId="31764644" w:rsidR="003E7539" w:rsidRDefault="003E7539" w:rsidP="00A83119">
                    <w:pPr>
                      <w:rPr>
                        <w:lang w:val="uk-UA"/>
                      </w:rPr>
                    </w:pPr>
                  </w:p>
                  <w:p w14:paraId="21726271" w14:textId="3C374452" w:rsidR="003E7539" w:rsidRDefault="003E7539" w:rsidP="00A83119">
                    <w:pPr>
                      <w:rPr>
                        <w:lang w:val="uk-UA"/>
                      </w:rPr>
                    </w:pPr>
                  </w:p>
                  <w:p w14:paraId="2F44CB44" w14:textId="7D36C27F" w:rsidR="003E7539" w:rsidRDefault="003E7539" w:rsidP="00A83119">
                    <w:pPr>
                      <w:rPr>
                        <w:lang w:val="uk-UA"/>
                      </w:rPr>
                    </w:pPr>
                  </w:p>
                  <w:p w14:paraId="38D07753" w14:textId="307E884A" w:rsidR="003E7539" w:rsidRDefault="003E7539" w:rsidP="00A83119">
                    <w:pPr>
                      <w:rPr>
                        <w:lang w:val="uk-UA"/>
                      </w:rPr>
                    </w:pPr>
                  </w:p>
                  <w:p w14:paraId="013F5042" w14:textId="74F6B17D" w:rsidR="003E7539" w:rsidRDefault="003E7539" w:rsidP="00A83119">
                    <w:pPr>
                      <w:rPr>
                        <w:lang w:val="uk-UA"/>
                      </w:rPr>
                    </w:pPr>
                  </w:p>
                  <w:p w14:paraId="37040D7C" w14:textId="318623D7" w:rsidR="003E7539" w:rsidRDefault="003E7539" w:rsidP="00A83119">
                    <w:pPr>
                      <w:rPr>
                        <w:lang w:val="uk-UA"/>
                      </w:rPr>
                    </w:pPr>
                  </w:p>
                  <w:p w14:paraId="0219C820" w14:textId="321F1F02" w:rsidR="003E7539" w:rsidRDefault="003E7539" w:rsidP="00A83119">
                    <w:pPr>
                      <w:rPr>
                        <w:lang w:val="uk-UA"/>
                      </w:rPr>
                    </w:pPr>
                  </w:p>
                  <w:p w14:paraId="6EF57016" w14:textId="58D9DD19" w:rsidR="003E7539" w:rsidRDefault="003E7539" w:rsidP="00A83119">
                    <w:pPr>
                      <w:rPr>
                        <w:lang w:val="uk-UA"/>
                      </w:rPr>
                    </w:pPr>
                  </w:p>
                  <w:p w14:paraId="3903F182" w14:textId="6754D181" w:rsidR="003E7539" w:rsidRDefault="003E7539" w:rsidP="00A83119">
                    <w:pPr>
                      <w:rPr>
                        <w:lang w:val="uk-UA"/>
                      </w:rPr>
                    </w:pPr>
                  </w:p>
                  <w:p w14:paraId="3BF6346E" w14:textId="6F462F62" w:rsidR="003E7539" w:rsidRDefault="003E7539" w:rsidP="00A83119">
                    <w:pPr>
                      <w:rPr>
                        <w:lang w:val="uk-UA"/>
                      </w:rPr>
                    </w:pPr>
                  </w:p>
                  <w:p w14:paraId="7294B11E" w14:textId="4D5BC91A" w:rsidR="003E7539" w:rsidRDefault="003E7539" w:rsidP="00A83119">
                    <w:pPr>
                      <w:rPr>
                        <w:lang w:val="uk-UA"/>
                      </w:rPr>
                    </w:pPr>
                  </w:p>
                  <w:p w14:paraId="6C3469E3" w14:textId="31CF0F5E" w:rsidR="003E7539" w:rsidRDefault="003E7539" w:rsidP="00A83119">
                    <w:pPr>
                      <w:rPr>
                        <w:lang w:val="uk-UA"/>
                      </w:rPr>
                    </w:pPr>
                  </w:p>
                  <w:p w14:paraId="1E495384" w14:textId="4D019277" w:rsidR="003E7539" w:rsidRPr="00090FC6" w:rsidRDefault="003E7539" w:rsidP="008F5FFB">
                    <w:pPr>
                      <w:spacing w:line="259" w:lineRule="auto"/>
                      <w:jc w:val="right"/>
                      <w:rPr>
                        <w:color w:val="FFFFFF" w:themeColor="background1"/>
                        <w:sz w:val="28"/>
                        <w:szCs w:val="18"/>
                        <w:lang w:val="lv-LV"/>
                      </w:rPr>
                    </w:pPr>
                    <w:r w:rsidRPr="00090FC6">
                      <w:rPr>
                        <w:color w:val="FFFFFF" w:themeColor="background1"/>
                        <w:sz w:val="28"/>
                        <w:szCs w:val="18"/>
                        <w:lang w:val="lv-LV"/>
                      </w:rPr>
                      <w:t>202</w:t>
                    </w:r>
                    <w:r w:rsidR="007867CF">
                      <w:rPr>
                        <w:color w:val="FFFFFF" w:themeColor="background1"/>
                        <w:sz w:val="28"/>
                        <w:szCs w:val="18"/>
                        <w:lang w:val="lv-LV"/>
                      </w:rPr>
                      <w:t>5</w:t>
                    </w:r>
                    <w:r w:rsidRPr="00090FC6">
                      <w:rPr>
                        <w:color w:val="FFFFFF" w:themeColor="background1"/>
                        <w:sz w:val="28"/>
                        <w:szCs w:val="18"/>
                        <w:lang w:val="lv-LV"/>
                      </w:rPr>
                      <w:t xml:space="preserve">. </w:t>
                    </w:r>
                    <w:r w:rsidR="00210F46" w:rsidRPr="00090FC6">
                      <w:rPr>
                        <w:color w:val="FFFFFF" w:themeColor="background1"/>
                        <w:sz w:val="28"/>
                        <w:szCs w:val="18"/>
                        <w:lang w:val="lv-LV"/>
                      </w:rPr>
                      <w:t>gad</w:t>
                    </w:r>
                    <w:r w:rsidR="00210F46">
                      <w:rPr>
                        <w:color w:val="FFFFFF" w:themeColor="background1"/>
                        <w:sz w:val="28"/>
                        <w:szCs w:val="18"/>
                        <w:lang w:val="lv-LV"/>
                      </w:rPr>
                      <w:t>s</w:t>
                    </w:r>
                    <w:r w:rsidR="00210F46" w:rsidRPr="00090FC6">
                      <w:rPr>
                        <w:color w:val="FFFFFF" w:themeColor="background1"/>
                        <w:sz w:val="28"/>
                        <w:szCs w:val="18"/>
                        <w:lang w:val="lv-LV"/>
                      </w:rPr>
                      <w:t xml:space="preserve"> </w:t>
                    </w:r>
                  </w:p>
                  <w:p w14:paraId="6F8D642F" w14:textId="77777777" w:rsidR="003E7539" w:rsidRPr="00773328" w:rsidRDefault="003E7539" w:rsidP="008F5FFB">
                    <w:pPr>
                      <w:jc w:val="right"/>
                      <w:rPr>
                        <w:lang w:val="uk-UA"/>
                      </w:rPr>
                    </w:pPr>
                  </w:p>
                </w:txbxContent>
              </v:textbox>
              <w10:wrap anchorx="page"/>
            </v:rect>
          </w:pict>
        </mc:Fallback>
      </mc:AlternateContent>
    </w:r>
  </w:p>
  <w:p w14:paraId="1FD66D8A" w14:textId="05B7BD71" w:rsidR="003E7539" w:rsidRDefault="003E7539" w:rsidP="00B4101A">
    <w:pPr>
      <w:spacing w:after="0"/>
      <w:ind w:left="2376"/>
      <w:rPr>
        <w:noProof/>
      </w:rPr>
    </w:pPr>
  </w:p>
  <w:p w14:paraId="7074995C" w14:textId="613BF3BC" w:rsidR="003E7539" w:rsidRDefault="003E7539" w:rsidP="00B4101A">
    <w:pPr>
      <w:spacing w:after="0"/>
      <w:ind w:left="2376"/>
      <w:rPr>
        <w:noProof/>
      </w:rPr>
    </w:pPr>
  </w:p>
  <w:p w14:paraId="5D8FB104" w14:textId="149E9AD4" w:rsidR="003E7539" w:rsidRDefault="003E7539" w:rsidP="00B4101A">
    <w:pPr>
      <w:spacing w:after="0"/>
      <w:ind w:left="2376"/>
      <w:rPr>
        <w:rFonts w:ascii="Arial" w:hAnsi="Arial" w:cs="Arial"/>
        <w:color w:val="000000" w:themeColor="text1"/>
      </w:rPr>
    </w:pPr>
    <w:r>
      <w:rPr>
        <w:rFonts w:ascii="Arial" w:hAnsi="Arial" w:cs="Arial"/>
        <w:color w:val="000000" w:themeColor="text1"/>
      </w:rPr>
      <w:t>www.pwc.com</w:t>
    </w:r>
  </w:p>
  <w:p w14:paraId="3761B5D5" w14:textId="514E991E" w:rsidR="003E7539" w:rsidRPr="00AC0E55" w:rsidRDefault="003E7539" w:rsidP="00E64433">
    <w:pPr>
      <w:spacing w:after="0"/>
      <w:rPr>
        <w:rFonts w:ascii="Arial" w:hAnsi="Arial" w:cs="Arial"/>
        <w:color w:val="000000" w:themeColor="text1"/>
      </w:rPr>
    </w:pPr>
  </w:p>
  <w:p w14:paraId="6C86CD07" w14:textId="4512C187" w:rsidR="003E7539" w:rsidRDefault="003E7539" w:rsidP="00B4101A">
    <w:pPr>
      <w:pStyle w:val="Header"/>
      <w:ind w:left="2376"/>
      <w:rPr>
        <w:rFonts w:eastAsiaTheme="minorEastAsia" w:cs="Arial"/>
        <w:sz w:val="20"/>
      </w:rPr>
    </w:pPr>
    <w:r>
      <w:rPr>
        <w:noProof/>
        <w:lang w:val="en-GB" w:eastAsia="en-GB"/>
      </w:rPr>
      <mc:AlternateContent>
        <mc:Choice Requires="wps">
          <w:drawing>
            <wp:anchor distT="0" distB="0" distL="114300" distR="114300" simplePos="0" relativeHeight="251658240" behindDoc="0" locked="1" layoutInCell="1" allowOverlap="1" wp14:anchorId="190E8AE3" wp14:editId="6F875D9F">
              <wp:simplePos x="0" y="0"/>
              <wp:positionH relativeFrom="column">
                <wp:posOffset>1368425</wp:posOffset>
              </wp:positionH>
              <wp:positionV relativeFrom="page">
                <wp:posOffset>2490815</wp:posOffset>
              </wp:positionV>
              <wp:extent cx="4892040" cy="146304"/>
              <wp:effectExtent l="19050" t="19050" r="41910" b="25400"/>
              <wp:wrapNone/>
              <wp:docPr id="5" name="Connector: Elbow 5"/>
              <wp:cNvGraphicFramePr/>
              <a:graphic xmlns:a="http://schemas.openxmlformats.org/drawingml/2006/main">
                <a:graphicData uri="http://schemas.microsoft.com/office/word/2010/wordprocessingShape">
                  <wps:wsp>
                    <wps:cNvCnPr/>
                    <wps:spPr>
                      <a:xfrm flipV="1">
                        <a:off x="0" y="0"/>
                        <a:ext cx="4892040" cy="146304"/>
                      </a:xfrm>
                      <a:prstGeom prst="bentConnector3">
                        <a:avLst>
                          <a:gd name="adj1" fmla="val 0"/>
                        </a:avLst>
                      </a:prstGeom>
                      <a:ln w="9525" cap="sq"/>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13F37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07.75pt;margin-top:196.15pt;width:385.2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" adj="0" strokecolor="#d04a02 [3204]">
              <v:stroke endcap="square"/>
              <w10:wrap anchory="page"/>
              <w10:anchorlock/>
            </v:shape>
          </w:pict>
        </mc:Fallback>
      </mc:AlternateContent>
    </w:r>
  </w:p>
  <w:p w14:paraId="49DAB569" w14:textId="5CD715D3" w:rsidR="003E7539" w:rsidRPr="00E74FC7" w:rsidRDefault="003E7539" w:rsidP="00B4101A">
    <w:pPr>
      <w:pStyle w:val="Header"/>
      <w:ind w:left="2376"/>
      <w:rPr>
        <w:sz w:val="20"/>
      </w:rPr>
    </w:pPr>
    <w:r w:rsidRPr="003C5EF5">
      <w:rPr>
        <w:rFonts w:eastAsiaTheme="minorEastAsia" w:cs="Arial"/>
        <w:noProof/>
        <w:lang w:val="en-GB" w:eastAsia="en-GB"/>
      </w:rPr>
      <mc:AlternateContent>
        <mc:Choice Requires="wps">
          <w:drawing>
            <wp:anchor distT="0" distB="0" distL="114300" distR="114300" simplePos="0" relativeHeight="251658242" behindDoc="0" locked="0" layoutInCell="1" allowOverlap="1" wp14:anchorId="0A0D5D03" wp14:editId="4D06304D">
              <wp:simplePos x="0" y="0"/>
              <wp:positionH relativeFrom="page">
                <wp:posOffset>0</wp:posOffset>
              </wp:positionH>
              <wp:positionV relativeFrom="paragraph">
                <wp:posOffset>3918585</wp:posOffset>
              </wp:positionV>
              <wp:extent cx="5676900" cy="1175657"/>
              <wp:effectExtent l="0" t="0" r="0" b="5715"/>
              <wp:wrapNone/>
              <wp:docPr id="31" name="Rectangle 31"/>
              <wp:cNvGraphicFramePr/>
              <a:graphic xmlns:a="http://schemas.openxmlformats.org/drawingml/2006/main">
                <a:graphicData uri="http://schemas.microsoft.com/office/word/2010/wordprocessingShape">
                  <wps:wsp>
                    <wps:cNvSpPr/>
                    <wps:spPr>
                      <a:xfrm>
                        <a:off x="0" y="0"/>
                        <a:ext cx="5676900" cy="1175657"/>
                      </a:xfrm>
                      <a:prstGeom prst="rect">
                        <a:avLst/>
                      </a:prstGeom>
                      <a:solidFill>
                        <a:srgbClr val="1F748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3427" id="Rectangle 31" o:spid="_x0000_s1026" style="position:absolute;margin-left:0;margin-top:308.55pt;width:447pt;height:92.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" fillcolor="#1f7483"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EC8C" w14:textId="64F34941" w:rsidR="003E7539" w:rsidRPr="001E7FA3" w:rsidRDefault="003E7539" w:rsidP="001E7FA3">
    <w:pPr>
      <w:pStyle w:val="Header"/>
    </w:pPr>
    <w:r>
      <w:rPr>
        <w:noProof/>
        <w:lang w:val="en-GB" w:eastAsia="en-GB"/>
      </w:rPr>
      <mc:AlternateContent>
        <mc:Choice Requires="wps">
          <w:drawing>
            <wp:anchor distT="45720" distB="45720" distL="114300" distR="114300" simplePos="0" relativeHeight="251658243" behindDoc="0" locked="0" layoutInCell="1" allowOverlap="1" wp14:anchorId="6C442AEE" wp14:editId="0BDE7135">
              <wp:simplePos x="0" y="0"/>
              <wp:positionH relativeFrom="column">
                <wp:posOffset>3178266</wp:posOffset>
              </wp:positionH>
              <wp:positionV relativeFrom="paragraph">
                <wp:posOffset>-2782661</wp:posOffset>
              </wp:positionV>
              <wp:extent cx="3276600" cy="1404620"/>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404620"/>
                      </a:xfrm>
                      <a:prstGeom prst="rect">
                        <a:avLst/>
                      </a:prstGeom>
                      <a:solidFill>
                        <a:srgbClr val="FFFFFF"/>
                      </a:solidFill>
                      <a:ln w="9525">
                        <a:noFill/>
                        <a:miter lim="800000"/>
                        <a:headEnd/>
                        <a:tailEnd/>
                      </a:ln>
                    </wps:spPr>
                    <wps:txbx>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42AEE" id="_x0000_t202" coordsize="21600,21600" o:spt="202" path="m,l,21600r21600,l21600,xe">
              <v:stroke joinstyle="miter"/>
              <v:path gradientshapeok="t" o:connecttype="rect"/>
            </v:shapetype>
            <v:shape id="Text Box 63" o:spid="_x0000_s1030" type="#_x0000_t202" style="position:absolute;margin-left:250.25pt;margin-top:-219.1pt;width:258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" stroked="f">
              <v:textbox style="mso-fit-shape-to-text:t" inset="0,0,0,0">
                <w:txbxContent>
                  <w:p w14:paraId="1D9A5B6F" w14:textId="77777777" w:rsidR="003E7539" w:rsidRPr="00D65414" w:rsidRDefault="003E7539" w:rsidP="00F52B13">
                    <w:pPr>
                      <w:spacing w:after="0"/>
                      <w:jc w:val="right"/>
                      <w:rPr>
                        <w:rFonts w:ascii="Arial" w:hAnsi="Arial" w:cs="Arial"/>
                        <w:bCs/>
                        <w:color w:val="808080" w:themeColor="background1" w:themeShade="80"/>
                      </w:rPr>
                    </w:pPr>
                    <w:r w:rsidRPr="00D65414">
                      <w:rPr>
                        <w:rFonts w:ascii="Arial" w:hAnsi="Arial" w:cs="Arial"/>
                        <w:bCs/>
                        <w:color w:val="808080" w:themeColor="background1" w:themeShade="80"/>
                        <w:sz w:val="18"/>
                        <w:szCs w:val="18"/>
                        <w:lang w:val="lv-LV"/>
                      </w:rPr>
                      <w:t>Konfidenciāli – ierobežotas pieejamības informācija</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F27A" w14:textId="554C897E" w:rsidR="003E7539" w:rsidRDefault="003E75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DCE"/>
    <w:multiLevelType w:val="hybridMultilevel"/>
    <w:tmpl w:val="A4B41F8A"/>
    <w:lvl w:ilvl="0" w:tplc="3C307D8A">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136F4D32"/>
    <w:multiLevelType w:val="hybridMultilevel"/>
    <w:tmpl w:val="86CE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E307A"/>
    <w:multiLevelType w:val="hybridMultilevel"/>
    <w:tmpl w:val="91AE5B3E"/>
    <w:lvl w:ilvl="0" w:tplc="B4CCA0AC">
      <w:start w:val="1"/>
      <w:numFmt w:val="decimal"/>
      <w:pStyle w:val="SectionHeadline"/>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868CB"/>
    <w:multiLevelType w:val="multilevel"/>
    <w:tmpl w:val="56C2A8E6"/>
    <w:lvl w:ilvl="0">
      <w:start w:val="1"/>
      <w:numFmt w:val="upperLetter"/>
      <w:pStyle w:val="AppendixHeading1"/>
      <w:suff w:val="space"/>
      <w:lvlText w:val="Appendix %1. -"/>
      <w:lvlJc w:val="left"/>
      <w:pPr>
        <w:ind w:left="533" w:hanging="533"/>
      </w:pPr>
      <w:rPr>
        <w:rFonts w:asciiTheme="minorHAnsi" w:hAnsiTheme="minorHAnsi" w:cs="Times New Roman" w:hint="default"/>
        <w:b/>
        <w:bCs w:val="0"/>
        <w:i/>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Heading2"/>
      <w:suff w:val="space"/>
      <w:lvlText w:val="%1.%2."/>
      <w:lvlJc w:val="left"/>
      <w:pPr>
        <w:ind w:left="612" w:hanging="612"/>
      </w:pPr>
      <w:rPr>
        <w:rFonts w:hint="default"/>
      </w:rPr>
    </w:lvl>
    <w:lvl w:ilvl="2">
      <w:start w:val="1"/>
      <w:numFmt w:val="decimal"/>
      <w:pStyle w:val="AppendixHeading3"/>
      <w:suff w:val="space"/>
      <w:lvlText w:val="%1.%2.%3."/>
      <w:lvlJc w:val="left"/>
      <w:pPr>
        <w:ind w:left="777" w:hanging="777"/>
      </w:pPr>
      <w:rPr>
        <w:rFonts w:hint="default"/>
      </w:rPr>
    </w:lvl>
    <w:lvl w:ilvl="3">
      <w:start w:val="1"/>
      <w:numFmt w:val="decimal"/>
      <w:pStyle w:val="AppendixHeading4"/>
      <w:suff w:val="space"/>
      <w:lvlText w:val="%1.%2.%3.%4."/>
      <w:lvlJc w:val="left"/>
      <w:pPr>
        <w:ind w:left="862" w:hanging="862"/>
      </w:pPr>
      <w:rPr>
        <w:rFonts w:hint="default"/>
      </w:rPr>
    </w:lvl>
    <w:lvl w:ilvl="4">
      <w:start w:val="1"/>
      <w:numFmt w:val="decimal"/>
      <w:pStyle w:val="AppendixHeading5"/>
      <w:suff w:val="space"/>
      <w:lvlText w:val="%1.%2.%3.%4.%5."/>
      <w:lvlJc w:val="left"/>
      <w:pPr>
        <w:ind w:left="919" w:hanging="919"/>
      </w:pPr>
      <w:rPr>
        <w:rFonts w:hint="default"/>
      </w:rPr>
    </w:lvl>
    <w:lvl w:ilvl="5">
      <w:start w:val="1"/>
      <w:numFmt w:val="decimal"/>
      <w:suff w:val="space"/>
      <w:lvlText w:val="%1.%2.%3.%4.%5.%6."/>
      <w:lvlJc w:val="left"/>
      <w:pPr>
        <w:ind w:left="2736" w:hanging="2736"/>
      </w:pPr>
      <w:rPr>
        <w:rFonts w:hint="default"/>
      </w:rPr>
    </w:lvl>
    <w:lvl w:ilvl="6">
      <w:start w:val="1"/>
      <w:numFmt w:val="decimal"/>
      <w:suff w:val="space"/>
      <w:lvlText w:val="%1.%2.%3.%4.%5.%6.%7."/>
      <w:lvlJc w:val="left"/>
      <w:pPr>
        <w:ind w:left="3240" w:hanging="3240"/>
      </w:pPr>
      <w:rPr>
        <w:rFonts w:hint="default"/>
      </w:rPr>
    </w:lvl>
    <w:lvl w:ilvl="7">
      <w:start w:val="1"/>
      <w:numFmt w:val="decimal"/>
      <w:suff w:val="space"/>
      <w:lvlText w:val="%1.%2.%3.%4.%5.%6.%7.%8."/>
      <w:lvlJc w:val="left"/>
      <w:pPr>
        <w:ind w:left="3744" w:hanging="3744"/>
      </w:pPr>
      <w:rPr>
        <w:rFonts w:hint="default"/>
      </w:rPr>
    </w:lvl>
    <w:lvl w:ilvl="8">
      <w:start w:val="1"/>
      <w:numFmt w:val="decimal"/>
      <w:suff w:val="space"/>
      <w:lvlText w:val="%1.%2.%3.%4.%5.%6.%7.%8.%9."/>
      <w:lvlJc w:val="left"/>
      <w:pPr>
        <w:ind w:left="4320" w:hanging="4320"/>
      </w:pPr>
      <w:rPr>
        <w:rFonts w:hint="default"/>
      </w:rPr>
    </w:lvl>
  </w:abstractNum>
  <w:abstractNum w:abstractNumId="5" w15:restartNumberingAfterBreak="0">
    <w:nsid w:val="21A441FF"/>
    <w:multiLevelType w:val="hybridMultilevel"/>
    <w:tmpl w:val="3B54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B46AB"/>
    <w:multiLevelType w:val="hybridMultilevel"/>
    <w:tmpl w:val="12606994"/>
    <w:lvl w:ilvl="0" w:tplc="D12C4486">
      <w:start w:val="1"/>
      <w:numFmt w:val="upperRoman"/>
      <w:pStyle w:val="Style2"/>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7486E"/>
    <w:multiLevelType w:val="multilevel"/>
    <w:tmpl w:val="28BC2BDA"/>
    <w:name w:val="PwCListNumbers13"/>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3D540DFB"/>
    <w:multiLevelType w:val="hybridMultilevel"/>
    <w:tmpl w:val="AD727A00"/>
    <w:lvl w:ilvl="0" w:tplc="B8C0249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431E1"/>
    <w:multiLevelType w:val="multilevel"/>
    <w:tmpl w:val="9678F256"/>
    <w:lvl w:ilvl="0">
      <w:start w:val="1"/>
      <w:numFmt w:val="decimal"/>
      <w:lvlText w:val="%1."/>
      <w:lvlJc w:val="left"/>
      <w:pPr>
        <w:tabs>
          <w:tab w:val="num" w:pos="346"/>
        </w:tabs>
        <w:ind w:left="346" w:hanging="346"/>
      </w:pPr>
      <w:rPr>
        <w:rFonts w:hint="default"/>
      </w:rPr>
    </w:lvl>
    <w:lvl w:ilvl="1">
      <w:start w:val="1"/>
      <w:numFmt w:val="lowerLetter"/>
      <w:pStyle w:val="ListNumber2"/>
      <w:lvlText w:val="%2)"/>
      <w:lvlJc w:val="left"/>
      <w:pPr>
        <w:tabs>
          <w:tab w:val="num" w:pos="691"/>
        </w:tabs>
        <w:ind w:left="691" w:hanging="345"/>
      </w:pPr>
      <w:rPr>
        <w:rFonts w:hint="default"/>
      </w:rPr>
    </w:lvl>
    <w:lvl w:ilvl="2">
      <w:start w:val="1"/>
      <w:numFmt w:val="decimal"/>
      <w:pStyle w:val="ListNumber3"/>
      <w:lvlText w:val="%3."/>
      <w:lvlJc w:val="left"/>
      <w:pPr>
        <w:tabs>
          <w:tab w:val="num" w:pos="1037"/>
        </w:tabs>
        <w:ind w:left="1037" w:hanging="346"/>
      </w:pPr>
      <w:rPr>
        <w:rFonts w:hint="default"/>
      </w:rPr>
    </w:lvl>
    <w:lvl w:ilvl="3">
      <w:start w:val="1"/>
      <w:numFmt w:val="decimal"/>
      <w:pStyle w:val="ListNumber4"/>
      <w:lvlText w:val="%4."/>
      <w:lvlJc w:val="left"/>
      <w:pPr>
        <w:tabs>
          <w:tab w:val="num" w:pos="1382"/>
        </w:tabs>
        <w:ind w:left="1382" w:hanging="345"/>
      </w:pPr>
      <w:rPr>
        <w:rFonts w:hint="default"/>
      </w:rPr>
    </w:lvl>
    <w:lvl w:ilvl="4">
      <w:start w:val="1"/>
      <w:numFmt w:val="decimal"/>
      <w:pStyle w:val="ListNumber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0" w15:restartNumberingAfterBreak="0">
    <w:nsid w:val="454066DE"/>
    <w:multiLevelType w:val="multilevel"/>
    <w:tmpl w:val="B0AA0846"/>
    <w:lvl w:ilvl="0">
      <w:start w:val="1"/>
      <w:numFmt w:val="decimal"/>
      <w:lvlText w:val="%1"/>
      <w:lvlJc w:val="left"/>
      <w:pPr>
        <w:ind w:left="2276"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76" w:hanging="576"/>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A364D3A"/>
    <w:multiLevelType w:val="hybridMultilevel"/>
    <w:tmpl w:val="F50A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13" w15:restartNumberingAfterBreak="0">
    <w:nsid w:val="54E356BA"/>
    <w:multiLevelType w:val="multilevel"/>
    <w:tmpl w:val="7564ED6E"/>
    <w:lvl w:ilvl="0">
      <w:start w:val="1"/>
      <w:numFmt w:val="decimal"/>
      <w:pStyle w:val="ListNumber"/>
      <w:lvlText w:val="%1."/>
      <w:lvlJc w:val="left"/>
      <w:pPr>
        <w:tabs>
          <w:tab w:val="num" w:pos="346"/>
        </w:tabs>
        <w:ind w:left="346" w:hanging="346"/>
      </w:pPr>
      <w:rPr>
        <w:rFonts w:hint="default"/>
      </w:rPr>
    </w:lvl>
    <w:lvl w:ilvl="1">
      <w:start w:val="1"/>
      <w:numFmt w:val="decimal"/>
      <w:lvlText w:val="%2."/>
      <w:lvlJc w:val="left"/>
      <w:pPr>
        <w:tabs>
          <w:tab w:val="num" w:pos="691"/>
        </w:tabs>
        <w:ind w:left="691" w:hanging="345"/>
      </w:pPr>
      <w:rPr>
        <w:rFonts w:hint="default"/>
      </w:rPr>
    </w:lvl>
    <w:lvl w:ilvl="2">
      <w:start w:val="1"/>
      <w:numFmt w:val="decimal"/>
      <w:lvlText w:val="%3."/>
      <w:lvlJc w:val="left"/>
      <w:pPr>
        <w:tabs>
          <w:tab w:val="num" w:pos="1037"/>
        </w:tabs>
        <w:ind w:left="1037" w:hanging="346"/>
      </w:pPr>
      <w:rPr>
        <w:rFonts w:hint="default"/>
      </w:rPr>
    </w:lvl>
    <w:lvl w:ilvl="3">
      <w:start w:val="1"/>
      <w:numFmt w:val="decimal"/>
      <w:lvlText w:val="%4."/>
      <w:lvlJc w:val="left"/>
      <w:pPr>
        <w:tabs>
          <w:tab w:val="num" w:pos="1382"/>
        </w:tabs>
        <w:ind w:left="1382" w:hanging="345"/>
      </w:pPr>
      <w:rPr>
        <w:rFonts w:hint="default"/>
      </w:rPr>
    </w:lvl>
    <w:lvl w:ilvl="4">
      <w:start w:val="1"/>
      <w:numFmt w:val="decimal"/>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14" w15:restartNumberingAfterBreak="0">
    <w:nsid w:val="59443D73"/>
    <w:multiLevelType w:val="hybridMultilevel"/>
    <w:tmpl w:val="E612E748"/>
    <w:lvl w:ilvl="0" w:tplc="FFFFFFFF">
      <w:start w:val="1"/>
      <w:numFmt w:val="bullet"/>
      <w:lvlText w:val=""/>
      <w:lvlJc w:val="left"/>
      <w:pPr>
        <w:ind w:left="2207" w:hanging="360"/>
      </w:pPr>
      <w:rPr>
        <w:rFonts w:ascii="Symbol" w:hAnsi="Symbol" w:hint="default"/>
      </w:rPr>
    </w:lvl>
    <w:lvl w:ilvl="1" w:tplc="3B6CFD58">
      <w:start w:val="1"/>
      <w:numFmt w:val="bullet"/>
      <w:lvlText w:val=""/>
      <w:lvlJc w:val="left"/>
      <w:pPr>
        <w:ind w:left="720" w:hanging="360"/>
      </w:pPr>
      <w:rPr>
        <w:rFonts w:ascii="Symbol" w:hAnsi="Symbol" w:hint="default"/>
      </w:rPr>
    </w:lvl>
    <w:lvl w:ilvl="2" w:tplc="FFFFFFFF" w:tentative="1">
      <w:start w:val="1"/>
      <w:numFmt w:val="bullet"/>
      <w:lvlText w:val=""/>
      <w:lvlJc w:val="left"/>
      <w:pPr>
        <w:ind w:left="2903" w:hanging="360"/>
      </w:pPr>
      <w:rPr>
        <w:rFonts w:ascii="Wingdings" w:hAnsi="Wingdings" w:hint="default"/>
      </w:rPr>
    </w:lvl>
    <w:lvl w:ilvl="3" w:tplc="FFFFFFFF" w:tentative="1">
      <w:start w:val="1"/>
      <w:numFmt w:val="bullet"/>
      <w:lvlText w:val=""/>
      <w:lvlJc w:val="left"/>
      <w:pPr>
        <w:ind w:left="3623" w:hanging="360"/>
      </w:pPr>
      <w:rPr>
        <w:rFonts w:ascii="Symbol" w:hAnsi="Symbol" w:hint="default"/>
      </w:rPr>
    </w:lvl>
    <w:lvl w:ilvl="4" w:tplc="FFFFFFFF" w:tentative="1">
      <w:start w:val="1"/>
      <w:numFmt w:val="bullet"/>
      <w:lvlText w:val="o"/>
      <w:lvlJc w:val="left"/>
      <w:pPr>
        <w:ind w:left="4343" w:hanging="360"/>
      </w:pPr>
      <w:rPr>
        <w:rFonts w:ascii="Courier New" w:hAnsi="Courier New" w:cs="Courier New" w:hint="default"/>
      </w:rPr>
    </w:lvl>
    <w:lvl w:ilvl="5" w:tplc="FFFFFFFF" w:tentative="1">
      <w:start w:val="1"/>
      <w:numFmt w:val="bullet"/>
      <w:lvlText w:val=""/>
      <w:lvlJc w:val="left"/>
      <w:pPr>
        <w:ind w:left="5063" w:hanging="360"/>
      </w:pPr>
      <w:rPr>
        <w:rFonts w:ascii="Wingdings" w:hAnsi="Wingdings" w:hint="default"/>
      </w:rPr>
    </w:lvl>
    <w:lvl w:ilvl="6" w:tplc="FFFFFFFF" w:tentative="1">
      <w:start w:val="1"/>
      <w:numFmt w:val="bullet"/>
      <w:lvlText w:val=""/>
      <w:lvlJc w:val="left"/>
      <w:pPr>
        <w:ind w:left="5783" w:hanging="360"/>
      </w:pPr>
      <w:rPr>
        <w:rFonts w:ascii="Symbol" w:hAnsi="Symbol" w:hint="default"/>
      </w:rPr>
    </w:lvl>
    <w:lvl w:ilvl="7" w:tplc="FFFFFFFF" w:tentative="1">
      <w:start w:val="1"/>
      <w:numFmt w:val="bullet"/>
      <w:lvlText w:val="o"/>
      <w:lvlJc w:val="left"/>
      <w:pPr>
        <w:ind w:left="6503" w:hanging="360"/>
      </w:pPr>
      <w:rPr>
        <w:rFonts w:ascii="Courier New" w:hAnsi="Courier New" w:cs="Courier New" w:hint="default"/>
      </w:rPr>
    </w:lvl>
    <w:lvl w:ilvl="8" w:tplc="FFFFFFFF" w:tentative="1">
      <w:start w:val="1"/>
      <w:numFmt w:val="bullet"/>
      <w:lvlText w:val=""/>
      <w:lvlJc w:val="left"/>
      <w:pPr>
        <w:ind w:left="7223" w:hanging="360"/>
      </w:pPr>
      <w:rPr>
        <w:rFonts w:ascii="Wingdings" w:hAnsi="Wingdings" w:hint="default"/>
      </w:rPr>
    </w:lvl>
  </w:abstractNum>
  <w:abstractNum w:abstractNumId="15"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5"/>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16" w15:restartNumberingAfterBreak="0">
    <w:nsid w:val="5BEC44BE"/>
    <w:multiLevelType w:val="multilevel"/>
    <w:tmpl w:val="9C40C738"/>
    <w:lvl w:ilvl="0">
      <w:start w:val="1"/>
      <w:numFmt w:val="decimal"/>
      <w:pStyle w:val="Numbers"/>
      <w:lvlText w:val="%1."/>
      <w:lvlJc w:val="left"/>
      <w:pPr>
        <w:ind w:left="284" w:hanging="284"/>
      </w:pPr>
      <w:rPr>
        <w:rFonts w:hint="default"/>
        <w:b w:val="0"/>
      </w:rPr>
    </w:lvl>
    <w:lvl w:ilvl="1">
      <w:start w:val="1"/>
      <w:numFmt w:val="decimal"/>
      <w:lvlText w:val="%1.%2."/>
      <w:lvlJc w:val="left"/>
      <w:pPr>
        <w:ind w:left="650" w:hanging="432"/>
      </w:pPr>
      <w:rPr>
        <w:rFonts w:hint="default"/>
      </w:rPr>
    </w:lvl>
    <w:lvl w:ilvl="2">
      <w:start w:val="1"/>
      <w:numFmt w:val="decimal"/>
      <w:lvlText w:val="%1.%2.%3."/>
      <w:lvlJc w:val="left"/>
      <w:pPr>
        <w:ind w:left="1082" w:hanging="504"/>
      </w:pPr>
      <w:rPr>
        <w:rFonts w:hint="default"/>
      </w:rPr>
    </w:lvl>
    <w:lvl w:ilvl="3">
      <w:start w:val="1"/>
      <w:numFmt w:val="decimal"/>
      <w:lvlText w:val="%1.%2.%3.%4."/>
      <w:lvlJc w:val="left"/>
      <w:pPr>
        <w:ind w:left="1586" w:hanging="648"/>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17" w15:restartNumberingAfterBreak="0">
    <w:nsid w:val="5CAD1857"/>
    <w:multiLevelType w:val="hybridMultilevel"/>
    <w:tmpl w:val="6E1A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2E5BD8"/>
    <w:multiLevelType w:val="hybridMultilevel"/>
    <w:tmpl w:val="BF2C9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34415E"/>
    <w:multiLevelType w:val="hybridMultilevel"/>
    <w:tmpl w:val="ECA8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14B33"/>
    <w:multiLevelType w:val="hybridMultilevel"/>
    <w:tmpl w:val="4D68E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0D0444"/>
    <w:multiLevelType w:val="hybridMultilevel"/>
    <w:tmpl w:val="836680B0"/>
    <w:lvl w:ilvl="0" w:tplc="795E8104">
      <w:start w:val="1"/>
      <w:numFmt w:val="decimal"/>
      <w:pStyle w:val="Style3"/>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D3F6733"/>
    <w:multiLevelType w:val="hybridMultilevel"/>
    <w:tmpl w:val="7368BFAA"/>
    <w:lvl w:ilvl="0" w:tplc="807A3754">
      <w:start w:val="1"/>
      <w:numFmt w:val="decimal"/>
      <w:pStyle w:val="BodyText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7B43F2"/>
    <w:multiLevelType w:val="multilevel"/>
    <w:tmpl w:val="6504A508"/>
    <w:lvl w:ilvl="0">
      <w:start w:val="1"/>
      <w:numFmt w:val="bullet"/>
      <w:lvlText w:val="•"/>
      <w:lvlJc w:val="left"/>
      <w:pPr>
        <w:tabs>
          <w:tab w:val="num" w:pos="2898"/>
        </w:tabs>
        <w:ind w:left="2898" w:hanging="346"/>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ListBullet2"/>
      <w:lvlText w:val="-"/>
      <w:lvlJc w:val="left"/>
      <w:pPr>
        <w:tabs>
          <w:tab w:val="num" w:pos="3243"/>
        </w:tabs>
        <w:ind w:left="3243" w:hanging="345"/>
      </w:pPr>
      <w:rPr>
        <w:rFonts w:ascii="Arial" w:hAnsi="Arial" w:hint="default"/>
        <w:color w:val="auto"/>
      </w:rPr>
    </w:lvl>
    <w:lvl w:ilvl="2">
      <w:start w:val="1"/>
      <w:numFmt w:val="bullet"/>
      <w:pStyle w:val="ListBullet3"/>
      <w:lvlText w:val="◦"/>
      <w:lvlJc w:val="left"/>
      <w:pPr>
        <w:tabs>
          <w:tab w:val="num" w:pos="3589"/>
        </w:tabs>
        <w:ind w:left="3589" w:hanging="346"/>
      </w:pPr>
      <w:rPr>
        <w:rFonts w:ascii="Georgia" w:hAnsi="Georgia" w:hint="default"/>
        <w:color w:val="auto"/>
      </w:rPr>
    </w:lvl>
    <w:lvl w:ilvl="3">
      <w:start w:val="1"/>
      <w:numFmt w:val="bullet"/>
      <w:pStyle w:val="ListBullet4"/>
      <w:lvlText w:val="›"/>
      <w:lvlJc w:val="left"/>
      <w:pPr>
        <w:tabs>
          <w:tab w:val="num" w:pos="3934"/>
        </w:tabs>
        <w:ind w:left="3934" w:hanging="345"/>
      </w:pPr>
      <w:rPr>
        <w:rFonts w:ascii="Georgia" w:hAnsi="Georgia" w:hint="default"/>
        <w:color w:val="auto"/>
      </w:rPr>
    </w:lvl>
    <w:lvl w:ilvl="4">
      <w:start w:val="1"/>
      <w:numFmt w:val="bullet"/>
      <w:pStyle w:val="ListBullet5"/>
      <w:lvlText w:val="~"/>
      <w:lvlJc w:val="left"/>
      <w:pPr>
        <w:tabs>
          <w:tab w:val="num" w:pos="4280"/>
        </w:tabs>
        <w:ind w:left="4280" w:hanging="346"/>
      </w:pPr>
      <w:rPr>
        <w:rFonts w:ascii="Georgia" w:hAnsi="Georgia" w:hint="default"/>
        <w:color w:val="auto"/>
      </w:rPr>
    </w:lvl>
    <w:lvl w:ilvl="5">
      <w:start w:val="1"/>
      <w:numFmt w:val="bullet"/>
      <w:pStyle w:val="ListBullet6"/>
      <w:lvlText w:val="•"/>
      <w:lvlJc w:val="left"/>
      <w:pPr>
        <w:tabs>
          <w:tab w:val="num" w:pos="4626"/>
        </w:tabs>
        <w:ind w:left="4626" w:hanging="346"/>
      </w:pPr>
      <w:rPr>
        <w:rFonts w:ascii="Georgia" w:hAnsi="Georgia" w:hint="default"/>
        <w:color w:val="auto"/>
      </w:rPr>
    </w:lvl>
    <w:lvl w:ilvl="6">
      <w:start w:val="1"/>
      <w:numFmt w:val="bullet"/>
      <w:pStyle w:val="ListBullet7"/>
      <w:lvlText w:val="-"/>
      <w:lvlJc w:val="left"/>
      <w:pPr>
        <w:tabs>
          <w:tab w:val="num" w:pos="4971"/>
        </w:tabs>
        <w:ind w:left="4971" w:hanging="345"/>
      </w:pPr>
      <w:rPr>
        <w:rFonts w:ascii="Arial" w:hAnsi="Arial" w:hint="default"/>
        <w:color w:val="auto"/>
      </w:rPr>
    </w:lvl>
    <w:lvl w:ilvl="7">
      <w:start w:val="1"/>
      <w:numFmt w:val="bullet"/>
      <w:pStyle w:val="ListBullet8"/>
      <w:lvlText w:val="◦"/>
      <w:lvlJc w:val="left"/>
      <w:pPr>
        <w:tabs>
          <w:tab w:val="num" w:pos="5317"/>
        </w:tabs>
        <w:ind w:left="5317" w:hanging="346"/>
      </w:pPr>
      <w:rPr>
        <w:rFonts w:ascii="Georgia" w:hAnsi="Georgia" w:hint="default"/>
        <w:color w:val="auto"/>
      </w:rPr>
    </w:lvl>
    <w:lvl w:ilvl="8">
      <w:start w:val="1"/>
      <w:numFmt w:val="bullet"/>
      <w:pStyle w:val="ListBullet9"/>
      <w:lvlText w:val="›"/>
      <w:lvlJc w:val="left"/>
      <w:pPr>
        <w:tabs>
          <w:tab w:val="num" w:pos="5662"/>
        </w:tabs>
        <w:ind w:left="5662" w:hanging="345"/>
      </w:pPr>
      <w:rPr>
        <w:rFonts w:ascii="Georgia" w:hAnsi="Georgia" w:hint="default"/>
        <w:color w:val="auto"/>
      </w:rPr>
    </w:lvl>
  </w:abstractNum>
  <w:abstractNum w:abstractNumId="24" w15:restartNumberingAfterBreak="0">
    <w:nsid w:val="724E6E3B"/>
    <w:multiLevelType w:val="hybridMultilevel"/>
    <w:tmpl w:val="16644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755F0323"/>
    <w:multiLevelType w:val="hybridMultilevel"/>
    <w:tmpl w:val="29B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D54F51"/>
    <w:multiLevelType w:val="hybridMultilevel"/>
    <w:tmpl w:val="6E506240"/>
    <w:lvl w:ilvl="0" w:tplc="94DC5AD6">
      <w:start w:val="1"/>
      <w:numFmt w:val="decimal"/>
      <w:pStyle w:val="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4"/>
      <w:suff w:val="space"/>
      <w:lvlText w:val="%1.%2.%3.%4"/>
      <w:lvlJc w:val="left"/>
      <w:pPr>
        <w:ind w:left="864" w:hanging="864"/>
      </w:pPr>
      <w:rPr>
        <w:rFonts w:hint="default"/>
      </w:rPr>
    </w:lvl>
    <w:lvl w:ilvl="4">
      <w:start w:val="1"/>
      <w:numFmt w:val="decimal"/>
      <w:pStyle w:val="ExhibitHeading5"/>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15:restartNumberingAfterBreak="0">
    <w:nsid w:val="7B774CA2"/>
    <w:multiLevelType w:val="hybridMultilevel"/>
    <w:tmpl w:val="39A6264C"/>
    <w:lvl w:ilvl="0" w:tplc="7898F57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770706">
    <w:abstractNumId w:val="23"/>
  </w:num>
  <w:num w:numId="2" w16cid:durableId="147405298">
    <w:abstractNumId w:val="15"/>
  </w:num>
  <w:num w:numId="3" w16cid:durableId="1489441880">
    <w:abstractNumId w:val="12"/>
  </w:num>
  <w:num w:numId="4" w16cid:durableId="1029144495">
    <w:abstractNumId w:val="4"/>
  </w:num>
  <w:num w:numId="5" w16cid:durableId="417292818">
    <w:abstractNumId w:val="28"/>
  </w:num>
  <w:num w:numId="6" w16cid:durableId="739987899">
    <w:abstractNumId w:val="25"/>
  </w:num>
  <w:num w:numId="7" w16cid:durableId="55130336">
    <w:abstractNumId w:val="29"/>
  </w:num>
  <w:num w:numId="8" w16cid:durableId="276789931">
    <w:abstractNumId w:val="1"/>
  </w:num>
  <w:num w:numId="9" w16cid:durableId="446891664">
    <w:abstractNumId w:val="13"/>
  </w:num>
  <w:num w:numId="10" w16cid:durableId="686755904">
    <w:abstractNumId w:val="6"/>
  </w:num>
  <w:num w:numId="11" w16cid:durableId="1759054568">
    <w:abstractNumId w:val="21"/>
  </w:num>
  <w:num w:numId="12" w16cid:durableId="2083680431">
    <w:abstractNumId w:val="16"/>
  </w:num>
  <w:num w:numId="13" w16cid:durableId="473640530">
    <w:abstractNumId w:val="9"/>
  </w:num>
  <w:num w:numId="14" w16cid:durableId="98915142">
    <w:abstractNumId w:val="27"/>
  </w:num>
  <w:num w:numId="15" w16cid:durableId="310210437">
    <w:abstractNumId w:val="10"/>
  </w:num>
  <w:num w:numId="16" w16cid:durableId="1997562795">
    <w:abstractNumId w:val="2"/>
  </w:num>
  <w:num w:numId="17" w16cid:durableId="1772510388">
    <w:abstractNumId w:val="5"/>
  </w:num>
  <w:num w:numId="18" w16cid:durableId="1924030005">
    <w:abstractNumId w:val="3"/>
  </w:num>
  <w:num w:numId="19" w16cid:durableId="361789050">
    <w:abstractNumId w:val="22"/>
  </w:num>
  <w:num w:numId="20" w16cid:durableId="1984503762">
    <w:abstractNumId w:val="24"/>
  </w:num>
  <w:num w:numId="21" w16cid:durableId="1560553649">
    <w:abstractNumId w:val="17"/>
  </w:num>
  <w:num w:numId="22" w16cid:durableId="806630615">
    <w:abstractNumId w:val="19"/>
  </w:num>
  <w:num w:numId="23" w16cid:durableId="812454185">
    <w:abstractNumId w:val="14"/>
  </w:num>
  <w:num w:numId="24" w16cid:durableId="622880954">
    <w:abstractNumId w:val="26"/>
  </w:num>
  <w:num w:numId="25" w16cid:durableId="1993560912">
    <w:abstractNumId w:val="20"/>
  </w:num>
  <w:num w:numId="26" w16cid:durableId="1699163822">
    <w:abstractNumId w:val="0"/>
  </w:num>
  <w:num w:numId="27" w16cid:durableId="982008508">
    <w:abstractNumId w:val="18"/>
  </w:num>
  <w:num w:numId="28" w16cid:durableId="1726829264">
    <w:abstractNumId w:val="11"/>
  </w:num>
  <w:num w:numId="29" w16cid:durableId="1022508487">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wC ">
    <w15:presenceInfo w15:providerId="None" w15:userId="PwC "/>
  </w15:person>
  <w15:person w15:author="Gusts Zustenieks">
    <w15:presenceInfo w15:providerId="AD" w15:userId="S::Gusts.Zustenieks@altum.lv::2bc0b050-134b-4e80-925e-d83fbc4e9540"/>
  </w15:person>
  <w15:person w15:author="PwC">
    <w15:presenceInfo w15:providerId="None" w15:userId="Pw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hyphenationZone w:val="396"/>
  <w:drawingGridHorizontalSpacing w:val="864"/>
  <w:drawingGridVerticalSpacing w:val="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ur Palette" w:val="Smart Report"/>
    <w:docVar w:name="Disclaimer" w:val="None"/>
    <w:docVar w:name="Privilege Stamp" w:val="None"/>
    <w:docVar w:name="Smrt Headings Level" w:val="1"/>
  </w:docVars>
  <w:rsids>
    <w:rsidRoot w:val="0095715E"/>
    <w:rsid w:val="00000070"/>
    <w:rsid w:val="0000068A"/>
    <w:rsid w:val="000006F4"/>
    <w:rsid w:val="00000743"/>
    <w:rsid w:val="00000CE8"/>
    <w:rsid w:val="00000E86"/>
    <w:rsid w:val="00000FAE"/>
    <w:rsid w:val="00001106"/>
    <w:rsid w:val="00001549"/>
    <w:rsid w:val="0000175B"/>
    <w:rsid w:val="00001813"/>
    <w:rsid w:val="00001CDA"/>
    <w:rsid w:val="00001E76"/>
    <w:rsid w:val="0000208A"/>
    <w:rsid w:val="00002BAC"/>
    <w:rsid w:val="000032E0"/>
    <w:rsid w:val="0000405C"/>
    <w:rsid w:val="0000446B"/>
    <w:rsid w:val="00004DEC"/>
    <w:rsid w:val="00007196"/>
    <w:rsid w:val="00007737"/>
    <w:rsid w:val="00007781"/>
    <w:rsid w:val="000078A1"/>
    <w:rsid w:val="00007A3C"/>
    <w:rsid w:val="00007C50"/>
    <w:rsid w:val="00010701"/>
    <w:rsid w:val="00010F27"/>
    <w:rsid w:val="0001152F"/>
    <w:rsid w:val="00012011"/>
    <w:rsid w:val="000125FB"/>
    <w:rsid w:val="00012647"/>
    <w:rsid w:val="0001268C"/>
    <w:rsid w:val="00012850"/>
    <w:rsid w:val="000129AE"/>
    <w:rsid w:val="00013472"/>
    <w:rsid w:val="00013BF2"/>
    <w:rsid w:val="00014B2B"/>
    <w:rsid w:val="00014CBA"/>
    <w:rsid w:val="00014DDE"/>
    <w:rsid w:val="00014DF2"/>
    <w:rsid w:val="00014E58"/>
    <w:rsid w:val="00015010"/>
    <w:rsid w:val="0001556F"/>
    <w:rsid w:val="00015754"/>
    <w:rsid w:val="000159EE"/>
    <w:rsid w:val="0001648B"/>
    <w:rsid w:val="0001663B"/>
    <w:rsid w:val="00016C62"/>
    <w:rsid w:val="00016C7D"/>
    <w:rsid w:val="00016CF5"/>
    <w:rsid w:val="000173F6"/>
    <w:rsid w:val="000178E0"/>
    <w:rsid w:val="00017EAD"/>
    <w:rsid w:val="00020695"/>
    <w:rsid w:val="00020B6B"/>
    <w:rsid w:val="00020CA9"/>
    <w:rsid w:val="0002166A"/>
    <w:rsid w:val="00021BB5"/>
    <w:rsid w:val="00021D69"/>
    <w:rsid w:val="00022018"/>
    <w:rsid w:val="000222A5"/>
    <w:rsid w:val="00022AE3"/>
    <w:rsid w:val="00022B85"/>
    <w:rsid w:val="000239EC"/>
    <w:rsid w:val="00023B61"/>
    <w:rsid w:val="00023B8C"/>
    <w:rsid w:val="00023DCA"/>
    <w:rsid w:val="00023E28"/>
    <w:rsid w:val="00023EB4"/>
    <w:rsid w:val="000246F3"/>
    <w:rsid w:val="00024D68"/>
    <w:rsid w:val="00025316"/>
    <w:rsid w:val="000262CD"/>
    <w:rsid w:val="0002646E"/>
    <w:rsid w:val="00026C31"/>
    <w:rsid w:val="00027531"/>
    <w:rsid w:val="0003005C"/>
    <w:rsid w:val="000301E0"/>
    <w:rsid w:val="00030436"/>
    <w:rsid w:val="000305A9"/>
    <w:rsid w:val="000307D7"/>
    <w:rsid w:val="00030A87"/>
    <w:rsid w:val="00032365"/>
    <w:rsid w:val="00032B0C"/>
    <w:rsid w:val="00032FC5"/>
    <w:rsid w:val="000331B2"/>
    <w:rsid w:val="00034105"/>
    <w:rsid w:val="0003411E"/>
    <w:rsid w:val="000344A1"/>
    <w:rsid w:val="00035400"/>
    <w:rsid w:val="0003573E"/>
    <w:rsid w:val="00035746"/>
    <w:rsid w:val="000357B7"/>
    <w:rsid w:val="000357F2"/>
    <w:rsid w:val="00035EE5"/>
    <w:rsid w:val="00036903"/>
    <w:rsid w:val="00037AE9"/>
    <w:rsid w:val="000406EF"/>
    <w:rsid w:val="0004071A"/>
    <w:rsid w:val="0004091D"/>
    <w:rsid w:val="00040A62"/>
    <w:rsid w:val="00040DD1"/>
    <w:rsid w:val="0004144E"/>
    <w:rsid w:val="00041A43"/>
    <w:rsid w:val="00041EC5"/>
    <w:rsid w:val="00042271"/>
    <w:rsid w:val="000422A9"/>
    <w:rsid w:val="0004316B"/>
    <w:rsid w:val="000438E6"/>
    <w:rsid w:val="00043A0C"/>
    <w:rsid w:val="00044913"/>
    <w:rsid w:val="00044962"/>
    <w:rsid w:val="00044A10"/>
    <w:rsid w:val="0004510B"/>
    <w:rsid w:val="00045A66"/>
    <w:rsid w:val="00045C1E"/>
    <w:rsid w:val="00045F20"/>
    <w:rsid w:val="00046051"/>
    <w:rsid w:val="00046135"/>
    <w:rsid w:val="0004627F"/>
    <w:rsid w:val="00046467"/>
    <w:rsid w:val="00046963"/>
    <w:rsid w:val="00046E83"/>
    <w:rsid w:val="0004719D"/>
    <w:rsid w:val="0004725D"/>
    <w:rsid w:val="000478E0"/>
    <w:rsid w:val="00047BAD"/>
    <w:rsid w:val="00047BBD"/>
    <w:rsid w:val="00047FE7"/>
    <w:rsid w:val="00050502"/>
    <w:rsid w:val="00050D24"/>
    <w:rsid w:val="00050E87"/>
    <w:rsid w:val="00051864"/>
    <w:rsid w:val="000519F1"/>
    <w:rsid w:val="00051F9D"/>
    <w:rsid w:val="00052202"/>
    <w:rsid w:val="000529E6"/>
    <w:rsid w:val="00052F4A"/>
    <w:rsid w:val="00052FCA"/>
    <w:rsid w:val="0005333A"/>
    <w:rsid w:val="0005338B"/>
    <w:rsid w:val="000536BB"/>
    <w:rsid w:val="00053BE5"/>
    <w:rsid w:val="00053E38"/>
    <w:rsid w:val="000543E4"/>
    <w:rsid w:val="000547DB"/>
    <w:rsid w:val="0005491C"/>
    <w:rsid w:val="00054A12"/>
    <w:rsid w:val="00054B8A"/>
    <w:rsid w:val="00054F98"/>
    <w:rsid w:val="000552D5"/>
    <w:rsid w:val="0005589C"/>
    <w:rsid w:val="0005598F"/>
    <w:rsid w:val="00056E14"/>
    <w:rsid w:val="00057758"/>
    <w:rsid w:val="00057E57"/>
    <w:rsid w:val="000603F6"/>
    <w:rsid w:val="00060FFF"/>
    <w:rsid w:val="00061E25"/>
    <w:rsid w:val="00061E5F"/>
    <w:rsid w:val="00061E8F"/>
    <w:rsid w:val="000620D8"/>
    <w:rsid w:val="0006226A"/>
    <w:rsid w:val="000622AF"/>
    <w:rsid w:val="000624B4"/>
    <w:rsid w:val="00062537"/>
    <w:rsid w:val="0006254E"/>
    <w:rsid w:val="00062558"/>
    <w:rsid w:val="0006268C"/>
    <w:rsid w:val="00062697"/>
    <w:rsid w:val="00063AC6"/>
    <w:rsid w:val="0006455D"/>
    <w:rsid w:val="00064E62"/>
    <w:rsid w:val="00065720"/>
    <w:rsid w:val="00065D11"/>
    <w:rsid w:val="00065D32"/>
    <w:rsid w:val="00065EE8"/>
    <w:rsid w:val="00066285"/>
    <w:rsid w:val="00066771"/>
    <w:rsid w:val="00066A39"/>
    <w:rsid w:val="00066D65"/>
    <w:rsid w:val="00066E8C"/>
    <w:rsid w:val="0006706A"/>
    <w:rsid w:val="000674DF"/>
    <w:rsid w:val="00067508"/>
    <w:rsid w:val="0006759F"/>
    <w:rsid w:val="00067698"/>
    <w:rsid w:val="00067EAD"/>
    <w:rsid w:val="0007075A"/>
    <w:rsid w:val="000709D7"/>
    <w:rsid w:val="00070A57"/>
    <w:rsid w:val="00070ED5"/>
    <w:rsid w:val="0007109D"/>
    <w:rsid w:val="000713A6"/>
    <w:rsid w:val="00071CED"/>
    <w:rsid w:val="00071E20"/>
    <w:rsid w:val="00072277"/>
    <w:rsid w:val="000725C4"/>
    <w:rsid w:val="00072735"/>
    <w:rsid w:val="00072B6B"/>
    <w:rsid w:val="00072F0B"/>
    <w:rsid w:val="000732C9"/>
    <w:rsid w:val="00073ACF"/>
    <w:rsid w:val="00073D3C"/>
    <w:rsid w:val="00073E0C"/>
    <w:rsid w:val="0007423D"/>
    <w:rsid w:val="000745CF"/>
    <w:rsid w:val="00074893"/>
    <w:rsid w:val="000748E0"/>
    <w:rsid w:val="00074F89"/>
    <w:rsid w:val="0007547B"/>
    <w:rsid w:val="0007561E"/>
    <w:rsid w:val="000761BF"/>
    <w:rsid w:val="000763EA"/>
    <w:rsid w:val="000771FB"/>
    <w:rsid w:val="000775ED"/>
    <w:rsid w:val="00077812"/>
    <w:rsid w:val="0007785A"/>
    <w:rsid w:val="00077FCC"/>
    <w:rsid w:val="00081228"/>
    <w:rsid w:val="00081A71"/>
    <w:rsid w:val="00081ABA"/>
    <w:rsid w:val="000827EF"/>
    <w:rsid w:val="00082E71"/>
    <w:rsid w:val="0008374F"/>
    <w:rsid w:val="00084777"/>
    <w:rsid w:val="00084DA5"/>
    <w:rsid w:val="00084DBF"/>
    <w:rsid w:val="0008566B"/>
    <w:rsid w:val="00085B3D"/>
    <w:rsid w:val="00085BAD"/>
    <w:rsid w:val="00085FF7"/>
    <w:rsid w:val="00086AA2"/>
    <w:rsid w:val="00086C92"/>
    <w:rsid w:val="00086D73"/>
    <w:rsid w:val="000878F6"/>
    <w:rsid w:val="00087997"/>
    <w:rsid w:val="00087B57"/>
    <w:rsid w:val="00090042"/>
    <w:rsid w:val="00090276"/>
    <w:rsid w:val="000903C6"/>
    <w:rsid w:val="0009098D"/>
    <w:rsid w:val="00090B52"/>
    <w:rsid w:val="00090FC6"/>
    <w:rsid w:val="0009278F"/>
    <w:rsid w:val="00093140"/>
    <w:rsid w:val="0009318D"/>
    <w:rsid w:val="00093652"/>
    <w:rsid w:val="000938DC"/>
    <w:rsid w:val="00093906"/>
    <w:rsid w:val="00093985"/>
    <w:rsid w:val="000939C7"/>
    <w:rsid w:val="00093DC5"/>
    <w:rsid w:val="00094443"/>
    <w:rsid w:val="000944CB"/>
    <w:rsid w:val="00094DBF"/>
    <w:rsid w:val="00094F6E"/>
    <w:rsid w:val="000952F7"/>
    <w:rsid w:val="0009552B"/>
    <w:rsid w:val="00095717"/>
    <w:rsid w:val="00095B97"/>
    <w:rsid w:val="000963D3"/>
    <w:rsid w:val="000968EB"/>
    <w:rsid w:val="000969F3"/>
    <w:rsid w:val="000972AA"/>
    <w:rsid w:val="00097485"/>
    <w:rsid w:val="0009786B"/>
    <w:rsid w:val="00097D5E"/>
    <w:rsid w:val="00097F74"/>
    <w:rsid w:val="000A0614"/>
    <w:rsid w:val="000A1CE1"/>
    <w:rsid w:val="000A1D5F"/>
    <w:rsid w:val="000A1E32"/>
    <w:rsid w:val="000A1EB5"/>
    <w:rsid w:val="000A2209"/>
    <w:rsid w:val="000A2F10"/>
    <w:rsid w:val="000A2F83"/>
    <w:rsid w:val="000A3F57"/>
    <w:rsid w:val="000A4469"/>
    <w:rsid w:val="000A4FCD"/>
    <w:rsid w:val="000A5B45"/>
    <w:rsid w:val="000A5FA6"/>
    <w:rsid w:val="000A5FC3"/>
    <w:rsid w:val="000A5FDC"/>
    <w:rsid w:val="000A6393"/>
    <w:rsid w:val="000A6945"/>
    <w:rsid w:val="000A6C67"/>
    <w:rsid w:val="000A71B6"/>
    <w:rsid w:val="000A760E"/>
    <w:rsid w:val="000B003B"/>
    <w:rsid w:val="000B02E1"/>
    <w:rsid w:val="000B03AC"/>
    <w:rsid w:val="000B04E2"/>
    <w:rsid w:val="000B05EF"/>
    <w:rsid w:val="000B0CD1"/>
    <w:rsid w:val="000B0D8F"/>
    <w:rsid w:val="000B11DA"/>
    <w:rsid w:val="000B1338"/>
    <w:rsid w:val="000B21A3"/>
    <w:rsid w:val="000B291A"/>
    <w:rsid w:val="000B2FF9"/>
    <w:rsid w:val="000B3233"/>
    <w:rsid w:val="000B3403"/>
    <w:rsid w:val="000B3A00"/>
    <w:rsid w:val="000B411E"/>
    <w:rsid w:val="000B537B"/>
    <w:rsid w:val="000B5927"/>
    <w:rsid w:val="000B5B0F"/>
    <w:rsid w:val="000B5D86"/>
    <w:rsid w:val="000B61B6"/>
    <w:rsid w:val="000B6530"/>
    <w:rsid w:val="000B69F0"/>
    <w:rsid w:val="000B6BDE"/>
    <w:rsid w:val="000B7011"/>
    <w:rsid w:val="000B73D1"/>
    <w:rsid w:val="000B7B5E"/>
    <w:rsid w:val="000C0670"/>
    <w:rsid w:val="000C14B4"/>
    <w:rsid w:val="000C1DE6"/>
    <w:rsid w:val="000C2098"/>
    <w:rsid w:val="000C227E"/>
    <w:rsid w:val="000C258D"/>
    <w:rsid w:val="000C29F3"/>
    <w:rsid w:val="000C2F80"/>
    <w:rsid w:val="000C3F34"/>
    <w:rsid w:val="000C4044"/>
    <w:rsid w:val="000C4D97"/>
    <w:rsid w:val="000C4EB5"/>
    <w:rsid w:val="000C519B"/>
    <w:rsid w:val="000C544D"/>
    <w:rsid w:val="000C574E"/>
    <w:rsid w:val="000C5872"/>
    <w:rsid w:val="000C5C2D"/>
    <w:rsid w:val="000C6147"/>
    <w:rsid w:val="000C6218"/>
    <w:rsid w:val="000C6335"/>
    <w:rsid w:val="000C6658"/>
    <w:rsid w:val="000C668F"/>
    <w:rsid w:val="000C7137"/>
    <w:rsid w:val="000C759A"/>
    <w:rsid w:val="000C78B4"/>
    <w:rsid w:val="000D0048"/>
    <w:rsid w:val="000D0A1E"/>
    <w:rsid w:val="000D167F"/>
    <w:rsid w:val="000D1860"/>
    <w:rsid w:val="000D208C"/>
    <w:rsid w:val="000D2092"/>
    <w:rsid w:val="000D28DE"/>
    <w:rsid w:val="000D357C"/>
    <w:rsid w:val="000D413F"/>
    <w:rsid w:val="000D41F0"/>
    <w:rsid w:val="000D4358"/>
    <w:rsid w:val="000D45E0"/>
    <w:rsid w:val="000D4C92"/>
    <w:rsid w:val="000D4CB3"/>
    <w:rsid w:val="000D511A"/>
    <w:rsid w:val="000D560A"/>
    <w:rsid w:val="000D64CD"/>
    <w:rsid w:val="000D6F3A"/>
    <w:rsid w:val="000D6FE4"/>
    <w:rsid w:val="000D70EA"/>
    <w:rsid w:val="000D7593"/>
    <w:rsid w:val="000D78D1"/>
    <w:rsid w:val="000D7D6D"/>
    <w:rsid w:val="000E055C"/>
    <w:rsid w:val="000E0D39"/>
    <w:rsid w:val="000E0EFE"/>
    <w:rsid w:val="000E0F4E"/>
    <w:rsid w:val="000E14FE"/>
    <w:rsid w:val="000E1E9F"/>
    <w:rsid w:val="000E2337"/>
    <w:rsid w:val="000E24B9"/>
    <w:rsid w:val="000E25A8"/>
    <w:rsid w:val="000E25C4"/>
    <w:rsid w:val="000E2ADC"/>
    <w:rsid w:val="000E3050"/>
    <w:rsid w:val="000E3756"/>
    <w:rsid w:val="000E3AAB"/>
    <w:rsid w:val="000E3AC0"/>
    <w:rsid w:val="000E3AD8"/>
    <w:rsid w:val="000E3D98"/>
    <w:rsid w:val="000E40E1"/>
    <w:rsid w:val="000E41C3"/>
    <w:rsid w:val="000E4545"/>
    <w:rsid w:val="000E45C8"/>
    <w:rsid w:val="000E4C47"/>
    <w:rsid w:val="000E4DD9"/>
    <w:rsid w:val="000E54F5"/>
    <w:rsid w:val="000E56DD"/>
    <w:rsid w:val="000E5835"/>
    <w:rsid w:val="000E5A3D"/>
    <w:rsid w:val="000E5F0B"/>
    <w:rsid w:val="000E6225"/>
    <w:rsid w:val="000E6636"/>
    <w:rsid w:val="000E6731"/>
    <w:rsid w:val="000E6732"/>
    <w:rsid w:val="000E6798"/>
    <w:rsid w:val="000E6809"/>
    <w:rsid w:val="000E7444"/>
    <w:rsid w:val="000E7F05"/>
    <w:rsid w:val="000F04EA"/>
    <w:rsid w:val="000F137C"/>
    <w:rsid w:val="000F15F2"/>
    <w:rsid w:val="000F17E9"/>
    <w:rsid w:val="000F18E0"/>
    <w:rsid w:val="000F1CED"/>
    <w:rsid w:val="000F2202"/>
    <w:rsid w:val="000F25AB"/>
    <w:rsid w:val="000F2D85"/>
    <w:rsid w:val="000F3292"/>
    <w:rsid w:val="000F3487"/>
    <w:rsid w:val="000F348F"/>
    <w:rsid w:val="000F3B1C"/>
    <w:rsid w:val="000F4048"/>
    <w:rsid w:val="000F40D2"/>
    <w:rsid w:val="000F4B33"/>
    <w:rsid w:val="000F5139"/>
    <w:rsid w:val="000F529D"/>
    <w:rsid w:val="000F5AC3"/>
    <w:rsid w:val="000F5C16"/>
    <w:rsid w:val="000F5CFE"/>
    <w:rsid w:val="000F5E7A"/>
    <w:rsid w:val="000F5F2B"/>
    <w:rsid w:val="000F6844"/>
    <w:rsid w:val="000F6856"/>
    <w:rsid w:val="000F6BF4"/>
    <w:rsid w:val="000F73CF"/>
    <w:rsid w:val="000F7B74"/>
    <w:rsid w:val="001000F4"/>
    <w:rsid w:val="00100824"/>
    <w:rsid w:val="001009C3"/>
    <w:rsid w:val="00100BEC"/>
    <w:rsid w:val="00100CCD"/>
    <w:rsid w:val="0010103E"/>
    <w:rsid w:val="0010165E"/>
    <w:rsid w:val="00101B7E"/>
    <w:rsid w:val="00101C3D"/>
    <w:rsid w:val="00101C51"/>
    <w:rsid w:val="00101C61"/>
    <w:rsid w:val="00101EC3"/>
    <w:rsid w:val="00101EDC"/>
    <w:rsid w:val="00101EE0"/>
    <w:rsid w:val="001021AD"/>
    <w:rsid w:val="00102937"/>
    <w:rsid w:val="001029F2"/>
    <w:rsid w:val="00102B62"/>
    <w:rsid w:val="00103A4A"/>
    <w:rsid w:val="00103F3D"/>
    <w:rsid w:val="001040EE"/>
    <w:rsid w:val="00104804"/>
    <w:rsid w:val="00104A41"/>
    <w:rsid w:val="00105065"/>
    <w:rsid w:val="001055E5"/>
    <w:rsid w:val="0010599B"/>
    <w:rsid w:val="00105B42"/>
    <w:rsid w:val="0010639D"/>
    <w:rsid w:val="001065AC"/>
    <w:rsid w:val="00106618"/>
    <w:rsid w:val="00106FBD"/>
    <w:rsid w:val="00107342"/>
    <w:rsid w:val="001074C5"/>
    <w:rsid w:val="0010763A"/>
    <w:rsid w:val="00107F7F"/>
    <w:rsid w:val="0011009B"/>
    <w:rsid w:val="001106C8"/>
    <w:rsid w:val="001108A7"/>
    <w:rsid w:val="00111257"/>
    <w:rsid w:val="001113DB"/>
    <w:rsid w:val="0011186C"/>
    <w:rsid w:val="00111F56"/>
    <w:rsid w:val="00111FDB"/>
    <w:rsid w:val="00112215"/>
    <w:rsid w:val="001125F2"/>
    <w:rsid w:val="00112C76"/>
    <w:rsid w:val="00112EDA"/>
    <w:rsid w:val="0011368A"/>
    <w:rsid w:val="001136B2"/>
    <w:rsid w:val="001141EA"/>
    <w:rsid w:val="00114443"/>
    <w:rsid w:val="00114C42"/>
    <w:rsid w:val="001150A4"/>
    <w:rsid w:val="001153D7"/>
    <w:rsid w:val="001156A7"/>
    <w:rsid w:val="001159FA"/>
    <w:rsid w:val="00115B25"/>
    <w:rsid w:val="00115CED"/>
    <w:rsid w:val="0011650B"/>
    <w:rsid w:val="00116612"/>
    <w:rsid w:val="00116671"/>
    <w:rsid w:val="00116937"/>
    <w:rsid w:val="00116AA8"/>
    <w:rsid w:val="00116AC0"/>
    <w:rsid w:val="00116DDE"/>
    <w:rsid w:val="0011707A"/>
    <w:rsid w:val="001172DA"/>
    <w:rsid w:val="00117865"/>
    <w:rsid w:val="00117959"/>
    <w:rsid w:val="00117B04"/>
    <w:rsid w:val="00120D39"/>
    <w:rsid w:val="0012103C"/>
    <w:rsid w:val="00121343"/>
    <w:rsid w:val="001220FF"/>
    <w:rsid w:val="00122448"/>
    <w:rsid w:val="0012265E"/>
    <w:rsid w:val="00122678"/>
    <w:rsid w:val="00122BF3"/>
    <w:rsid w:val="0012311A"/>
    <w:rsid w:val="0012467D"/>
    <w:rsid w:val="001247B2"/>
    <w:rsid w:val="00124D85"/>
    <w:rsid w:val="00124E80"/>
    <w:rsid w:val="001250AC"/>
    <w:rsid w:val="00125D47"/>
    <w:rsid w:val="001262DC"/>
    <w:rsid w:val="00126A67"/>
    <w:rsid w:val="00126ED5"/>
    <w:rsid w:val="0012748D"/>
    <w:rsid w:val="00127AA5"/>
    <w:rsid w:val="00127F54"/>
    <w:rsid w:val="001306C3"/>
    <w:rsid w:val="00130B48"/>
    <w:rsid w:val="00130B62"/>
    <w:rsid w:val="00130BD4"/>
    <w:rsid w:val="00130FEE"/>
    <w:rsid w:val="0013163C"/>
    <w:rsid w:val="00131927"/>
    <w:rsid w:val="00131D99"/>
    <w:rsid w:val="00131EA8"/>
    <w:rsid w:val="00131FFE"/>
    <w:rsid w:val="00132108"/>
    <w:rsid w:val="001322B4"/>
    <w:rsid w:val="001322E9"/>
    <w:rsid w:val="00132984"/>
    <w:rsid w:val="00132A4B"/>
    <w:rsid w:val="00132A7E"/>
    <w:rsid w:val="001331A9"/>
    <w:rsid w:val="00133418"/>
    <w:rsid w:val="00133AD3"/>
    <w:rsid w:val="0013434A"/>
    <w:rsid w:val="001348A2"/>
    <w:rsid w:val="00134A31"/>
    <w:rsid w:val="00135314"/>
    <w:rsid w:val="001356DE"/>
    <w:rsid w:val="00135CE8"/>
    <w:rsid w:val="00135DC6"/>
    <w:rsid w:val="00135F4D"/>
    <w:rsid w:val="00136FFA"/>
    <w:rsid w:val="001370D7"/>
    <w:rsid w:val="00140520"/>
    <w:rsid w:val="001405B7"/>
    <w:rsid w:val="0014078F"/>
    <w:rsid w:val="0014103B"/>
    <w:rsid w:val="00141329"/>
    <w:rsid w:val="00141866"/>
    <w:rsid w:val="00141B68"/>
    <w:rsid w:val="00141F1C"/>
    <w:rsid w:val="00142541"/>
    <w:rsid w:val="00142932"/>
    <w:rsid w:val="00142D6A"/>
    <w:rsid w:val="0014301E"/>
    <w:rsid w:val="0014307D"/>
    <w:rsid w:val="00143949"/>
    <w:rsid w:val="00143AA1"/>
    <w:rsid w:val="00143FEA"/>
    <w:rsid w:val="001441CA"/>
    <w:rsid w:val="001444F7"/>
    <w:rsid w:val="0014475C"/>
    <w:rsid w:val="0014500D"/>
    <w:rsid w:val="0014527B"/>
    <w:rsid w:val="0014648F"/>
    <w:rsid w:val="001469C0"/>
    <w:rsid w:val="00146EEC"/>
    <w:rsid w:val="001473B9"/>
    <w:rsid w:val="0014748F"/>
    <w:rsid w:val="001475F8"/>
    <w:rsid w:val="001479D5"/>
    <w:rsid w:val="00147A14"/>
    <w:rsid w:val="00147A2C"/>
    <w:rsid w:val="001500E3"/>
    <w:rsid w:val="0015029D"/>
    <w:rsid w:val="0015088D"/>
    <w:rsid w:val="00151384"/>
    <w:rsid w:val="0015141C"/>
    <w:rsid w:val="001523FF"/>
    <w:rsid w:val="0015255D"/>
    <w:rsid w:val="00152E3B"/>
    <w:rsid w:val="00152F58"/>
    <w:rsid w:val="00153196"/>
    <w:rsid w:val="001532BD"/>
    <w:rsid w:val="001535A3"/>
    <w:rsid w:val="001538C0"/>
    <w:rsid w:val="00153F94"/>
    <w:rsid w:val="00154058"/>
    <w:rsid w:val="00154AC8"/>
    <w:rsid w:val="00155668"/>
    <w:rsid w:val="00156212"/>
    <w:rsid w:val="00156565"/>
    <w:rsid w:val="00156CBD"/>
    <w:rsid w:val="00156FA6"/>
    <w:rsid w:val="001576E7"/>
    <w:rsid w:val="001578A4"/>
    <w:rsid w:val="00157937"/>
    <w:rsid w:val="00157C22"/>
    <w:rsid w:val="00157C44"/>
    <w:rsid w:val="00160198"/>
    <w:rsid w:val="00160633"/>
    <w:rsid w:val="00160CC7"/>
    <w:rsid w:val="00161333"/>
    <w:rsid w:val="00162064"/>
    <w:rsid w:val="001620E0"/>
    <w:rsid w:val="00162740"/>
    <w:rsid w:val="00163129"/>
    <w:rsid w:val="00163711"/>
    <w:rsid w:val="00163964"/>
    <w:rsid w:val="001639E9"/>
    <w:rsid w:val="00163D8E"/>
    <w:rsid w:val="00163FA1"/>
    <w:rsid w:val="001642F4"/>
    <w:rsid w:val="00164A6F"/>
    <w:rsid w:val="00164C89"/>
    <w:rsid w:val="001654F0"/>
    <w:rsid w:val="00166031"/>
    <w:rsid w:val="00166A5B"/>
    <w:rsid w:val="00166C30"/>
    <w:rsid w:val="00166FAA"/>
    <w:rsid w:val="001670A2"/>
    <w:rsid w:val="0016760F"/>
    <w:rsid w:val="00167A7A"/>
    <w:rsid w:val="00167D58"/>
    <w:rsid w:val="00167D6D"/>
    <w:rsid w:val="001702D1"/>
    <w:rsid w:val="0017063F"/>
    <w:rsid w:val="00170852"/>
    <w:rsid w:val="00170A38"/>
    <w:rsid w:val="00170CDC"/>
    <w:rsid w:val="00170F42"/>
    <w:rsid w:val="00171141"/>
    <w:rsid w:val="00173227"/>
    <w:rsid w:val="0017368D"/>
    <w:rsid w:val="00173695"/>
    <w:rsid w:val="0017415C"/>
    <w:rsid w:val="001745F2"/>
    <w:rsid w:val="00175537"/>
    <w:rsid w:val="001755C4"/>
    <w:rsid w:val="0017568A"/>
    <w:rsid w:val="001758C5"/>
    <w:rsid w:val="00176B4C"/>
    <w:rsid w:val="001771B4"/>
    <w:rsid w:val="00177334"/>
    <w:rsid w:val="001773AE"/>
    <w:rsid w:val="00177804"/>
    <w:rsid w:val="00177B60"/>
    <w:rsid w:val="00177E9F"/>
    <w:rsid w:val="00177EB8"/>
    <w:rsid w:val="001807C9"/>
    <w:rsid w:val="00180B8A"/>
    <w:rsid w:val="001816ED"/>
    <w:rsid w:val="00181CFE"/>
    <w:rsid w:val="00181DAA"/>
    <w:rsid w:val="00181EDC"/>
    <w:rsid w:val="0018234F"/>
    <w:rsid w:val="00182A45"/>
    <w:rsid w:val="001837DF"/>
    <w:rsid w:val="0018397F"/>
    <w:rsid w:val="00183DD1"/>
    <w:rsid w:val="00184220"/>
    <w:rsid w:val="0018436A"/>
    <w:rsid w:val="001843CD"/>
    <w:rsid w:val="00184730"/>
    <w:rsid w:val="00184F54"/>
    <w:rsid w:val="001850EF"/>
    <w:rsid w:val="00185CBE"/>
    <w:rsid w:val="00185CDC"/>
    <w:rsid w:val="00186197"/>
    <w:rsid w:val="00186623"/>
    <w:rsid w:val="00187901"/>
    <w:rsid w:val="00190234"/>
    <w:rsid w:val="00190944"/>
    <w:rsid w:val="00191293"/>
    <w:rsid w:val="00191742"/>
    <w:rsid w:val="001918FD"/>
    <w:rsid w:val="00191CB1"/>
    <w:rsid w:val="00191DB8"/>
    <w:rsid w:val="00191FD6"/>
    <w:rsid w:val="00192CD7"/>
    <w:rsid w:val="0019306E"/>
    <w:rsid w:val="001935FA"/>
    <w:rsid w:val="001937B1"/>
    <w:rsid w:val="00193CCB"/>
    <w:rsid w:val="00193FC5"/>
    <w:rsid w:val="0019468B"/>
    <w:rsid w:val="001947F8"/>
    <w:rsid w:val="001949E1"/>
    <w:rsid w:val="00194D23"/>
    <w:rsid w:val="00195505"/>
    <w:rsid w:val="00195975"/>
    <w:rsid w:val="00195AA7"/>
    <w:rsid w:val="00196015"/>
    <w:rsid w:val="0019651F"/>
    <w:rsid w:val="00196F9E"/>
    <w:rsid w:val="001976B1"/>
    <w:rsid w:val="001976E4"/>
    <w:rsid w:val="001978CC"/>
    <w:rsid w:val="00197A78"/>
    <w:rsid w:val="00197C9F"/>
    <w:rsid w:val="001A02F7"/>
    <w:rsid w:val="001A0F97"/>
    <w:rsid w:val="001A12FC"/>
    <w:rsid w:val="001A1349"/>
    <w:rsid w:val="001A1732"/>
    <w:rsid w:val="001A1860"/>
    <w:rsid w:val="001A1D77"/>
    <w:rsid w:val="001A20D1"/>
    <w:rsid w:val="001A2149"/>
    <w:rsid w:val="001A2342"/>
    <w:rsid w:val="001A2442"/>
    <w:rsid w:val="001A2443"/>
    <w:rsid w:val="001A2795"/>
    <w:rsid w:val="001A2AE3"/>
    <w:rsid w:val="001A2E80"/>
    <w:rsid w:val="001A303C"/>
    <w:rsid w:val="001A338D"/>
    <w:rsid w:val="001A4DC1"/>
    <w:rsid w:val="001A5010"/>
    <w:rsid w:val="001A5530"/>
    <w:rsid w:val="001A5776"/>
    <w:rsid w:val="001A5855"/>
    <w:rsid w:val="001A61D2"/>
    <w:rsid w:val="001A63CC"/>
    <w:rsid w:val="001A66C8"/>
    <w:rsid w:val="001A765D"/>
    <w:rsid w:val="001A772A"/>
    <w:rsid w:val="001B074F"/>
    <w:rsid w:val="001B18AB"/>
    <w:rsid w:val="001B1AF6"/>
    <w:rsid w:val="001B1F5B"/>
    <w:rsid w:val="001B1FC3"/>
    <w:rsid w:val="001B2012"/>
    <w:rsid w:val="001B2DF4"/>
    <w:rsid w:val="001B3E08"/>
    <w:rsid w:val="001B3E53"/>
    <w:rsid w:val="001B3F21"/>
    <w:rsid w:val="001B42AE"/>
    <w:rsid w:val="001B4304"/>
    <w:rsid w:val="001B461E"/>
    <w:rsid w:val="001B486C"/>
    <w:rsid w:val="001B5010"/>
    <w:rsid w:val="001B50FB"/>
    <w:rsid w:val="001B5E09"/>
    <w:rsid w:val="001B5EBE"/>
    <w:rsid w:val="001B6216"/>
    <w:rsid w:val="001B68DB"/>
    <w:rsid w:val="001B720F"/>
    <w:rsid w:val="001B72C7"/>
    <w:rsid w:val="001B778A"/>
    <w:rsid w:val="001B788A"/>
    <w:rsid w:val="001B7A9C"/>
    <w:rsid w:val="001C0780"/>
    <w:rsid w:val="001C07F5"/>
    <w:rsid w:val="001C0924"/>
    <w:rsid w:val="001C0E6F"/>
    <w:rsid w:val="001C1137"/>
    <w:rsid w:val="001C1CC3"/>
    <w:rsid w:val="001C1EBA"/>
    <w:rsid w:val="001C2574"/>
    <w:rsid w:val="001C2971"/>
    <w:rsid w:val="001C2D0E"/>
    <w:rsid w:val="001C2DFD"/>
    <w:rsid w:val="001C421B"/>
    <w:rsid w:val="001C45AD"/>
    <w:rsid w:val="001C4955"/>
    <w:rsid w:val="001C5D66"/>
    <w:rsid w:val="001C6671"/>
    <w:rsid w:val="001C68A1"/>
    <w:rsid w:val="001C68BE"/>
    <w:rsid w:val="001C72F1"/>
    <w:rsid w:val="001C785C"/>
    <w:rsid w:val="001C7FA0"/>
    <w:rsid w:val="001D04E7"/>
    <w:rsid w:val="001D0D66"/>
    <w:rsid w:val="001D1892"/>
    <w:rsid w:val="001D19F2"/>
    <w:rsid w:val="001D1A87"/>
    <w:rsid w:val="001D1B6C"/>
    <w:rsid w:val="001D1CC8"/>
    <w:rsid w:val="001D2286"/>
    <w:rsid w:val="001D269F"/>
    <w:rsid w:val="001D293D"/>
    <w:rsid w:val="001D2CDE"/>
    <w:rsid w:val="001D3201"/>
    <w:rsid w:val="001D339B"/>
    <w:rsid w:val="001D3515"/>
    <w:rsid w:val="001D364E"/>
    <w:rsid w:val="001D36F0"/>
    <w:rsid w:val="001D3893"/>
    <w:rsid w:val="001D3A4B"/>
    <w:rsid w:val="001D3FB7"/>
    <w:rsid w:val="001D42A3"/>
    <w:rsid w:val="001D42A5"/>
    <w:rsid w:val="001D43FA"/>
    <w:rsid w:val="001D48C2"/>
    <w:rsid w:val="001D4C46"/>
    <w:rsid w:val="001D4EEC"/>
    <w:rsid w:val="001D552D"/>
    <w:rsid w:val="001D5B4B"/>
    <w:rsid w:val="001D5DDF"/>
    <w:rsid w:val="001D6006"/>
    <w:rsid w:val="001D624C"/>
    <w:rsid w:val="001D64E2"/>
    <w:rsid w:val="001D6519"/>
    <w:rsid w:val="001D6857"/>
    <w:rsid w:val="001D6CE5"/>
    <w:rsid w:val="001D6E7D"/>
    <w:rsid w:val="001D7333"/>
    <w:rsid w:val="001D73F2"/>
    <w:rsid w:val="001D77F5"/>
    <w:rsid w:val="001E0306"/>
    <w:rsid w:val="001E09FB"/>
    <w:rsid w:val="001E0E89"/>
    <w:rsid w:val="001E0F95"/>
    <w:rsid w:val="001E1D81"/>
    <w:rsid w:val="001E29D7"/>
    <w:rsid w:val="001E31C6"/>
    <w:rsid w:val="001E37E5"/>
    <w:rsid w:val="001E3B56"/>
    <w:rsid w:val="001E44DE"/>
    <w:rsid w:val="001E4B2A"/>
    <w:rsid w:val="001E4B3E"/>
    <w:rsid w:val="001E4E37"/>
    <w:rsid w:val="001E5652"/>
    <w:rsid w:val="001E643A"/>
    <w:rsid w:val="001E675C"/>
    <w:rsid w:val="001E6D56"/>
    <w:rsid w:val="001E6D7C"/>
    <w:rsid w:val="001E6E35"/>
    <w:rsid w:val="001E6F0E"/>
    <w:rsid w:val="001E7FA3"/>
    <w:rsid w:val="001F048B"/>
    <w:rsid w:val="001F0498"/>
    <w:rsid w:val="001F0717"/>
    <w:rsid w:val="001F073A"/>
    <w:rsid w:val="001F09CE"/>
    <w:rsid w:val="001F0BE7"/>
    <w:rsid w:val="001F0E1E"/>
    <w:rsid w:val="001F14CC"/>
    <w:rsid w:val="001F1C56"/>
    <w:rsid w:val="001F20D5"/>
    <w:rsid w:val="001F2124"/>
    <w:rsid w:val="001F25A2"/>
    <w:rsid w:val="001F2CD9"/>
    <w:rsid w:val="001F3800"/>
    <w:rsid w:val="001F384E"/>
    <w:rsid w:val="001F3C5C"/>
    <w:rsid w:val="001F4672"/>
    <w:rsid w:val="001F4865"/>
    <w:rsid w:val="001F50B3"/>
    <w:rsid w:val="001F56A4"/>
    <w:rsid w:val="001F56CF"/>
    <w:rsid w:val="001F573F"/>
    <w:rsid w:val="001F59CB"/>
    <w:rsid w:val="001F5B0A"/>
    <w:rsid w:val="001F5C19"/>
    <w:rsid w:val="001F74E1"/>
    <w:rsid w:val="001F75BB"/>
    <w:rsid w:val="001F790E"/>
    <w:rsid w:val="002004A6"/>
    <w:rsid w:val="002008ED"/>
    <w:rsid w:val="00201217"/>
    <w:rsid w:val="00201960"/>
    <w:rsid w:val="00201C2D"/>
    <w:rsid w:val="00201E71"/>
    <w:rsid w:val="00202103"/>
    <w:rsid w:val="00202202"/>
    <w:rsid w:val="00202422"/>
    <w:rsid w:val="002027E8"/>
    <w:rsid w:val="00202C79"/>
    <w:rsid w:val="0020323A"/>
    <w:rsid w:val="002037DE"/>
    <w:rsid w:val="00203B51"/>
    <w:rsid w:val="00203E1D"/>
    <w:rsid w:val="00203FE6"/>
    <w:rsid w:val="00204320"/>
    <w:rsid w:val="0020465D"/>
    <w:rsid w:val="00204673"/>
    <w:rsid w:val="00204B88"/>
    <w:rsid w:val="00204EC0"/>
    <w:rsid w:val="00205014"/>
    <w:rsid w:val="002050AA"/>
    <w:rsid w:val="00205B10"/>
    <w:rsid w:val="00205F9F"/>
    <w:rsid w:val="002061A4"/>
    <w:rsid w:val="00206B6A"/>
    <w:rsid w:val="00206FC1"/>
    <w:rsid w:val="002070F3"/>
    <w:rsid w:val="0020775D"/>
    <w:rsid w:val="00207C71"/>
    <w:rsid w:val="00207DCA"/>
    <w:rsid w:val="0021032B"/>
    <w:rsid w:val="00210343"/>
    <w:rsid w:val="00210B09"/>
    <w:rsid w:val="00210F46"/>
    <w:rsid w:val="002115F0"/>
    <w:rsid w:val="0021173A"/>
    <w:rsid w:val="00211A5E"/>
    <w:rsid w:val="00211E75"/>
    <w:rsid w:val="00212616"/>
    <w:rsid w:val="00212625"/>
    <w:rsid w:val="002133A7"/>
    <w:rsid w:val="00213448"/>
    <w:rsid w:val="00213644"/>
    <w:rsid w:val="00213F7E"/>
    <w:rsid w:val="002143D4"/>
    <w:rsid w:val="002143E3"/>
    <w:rsid w:val="002144B8"/>
    <w:rsid w:val="0021480B"/>
    <w:rsid w:val="00215304"/>
    <w:rsid w:val="00215C47"/>
    <w:rsid w:val="00216899"/>
    <w:rsid w:val="00216914"/>
    <w:rsid w:val="00216A2E"/>
    <w:rsid w:val="00216C05"/>
    <w:rsid w:val="002170FF"/>
    <w:rsid w:val="002171B1"/>
    <w:rsid w:val="00217CA5"/>
    <w:rsid w:val="00217CEB"/>
    <w:rsid w:val="00220283"/>
    <w:rsid w:val="002205F3"/>
    <w:rsid w:val="00220E1B"/>
    <w:rsid w:val="002211B3"/>
    <w:rsid w:val="0022195A"/>
    <w:rsid w:val="00221E3C"/>
    <w:rsid w:val="00222C4D"/>
    <w:rsid w:val="00222CF4"/>
    <w:rsid w:val="0022522A"/>
    <w:rsid w:val="002254A8"/>
    <w:rsid w:val="00225A31"/>
    <w:rsid w:val="00225B45"/>
    <w:rsid w:val="00225CE5"/>
    <w:rsid w:val="00226382"/>
    <w:rsid w:val="00226988"/>
    <w:rsid w:val="00226D64"/>
    <w:rsid w:val="0022734D"/>
    <w:rsid w:val="002275F0"/>
    <w:rsid w:val="0023050E"/>
    <w:rsid w:val="00230629"/>
    <w:rsid w:val="002307DF"/>
    <w:rsid w:val="0023087E"/>
    <w:rsid w:val="0023163B"/>
    <w:rsid w:val="0023173E"/>
    <w:rsid w:val="00231766"/>
    <w:rsid w:val="00231C2F"/>
    <w:rsid w:val="00232269"/>
    <w:rsid w:val="0023261D"/>
    <w:rsid w:val="0023262B"/>
    <w:rsid w:val="00232A91"/>
    <w:rsid w:val="00232CD8"/>
    <w:rsid w:val="00232DCF"/>
    <w:rsid w:val="00233090"/>
    <w:rsid w:val="0023372E"/>
    <w:rsid w:val="00233956"/>
    <w:rsid w:val="00234788"/>
    <w:rsid w:val="002348A0"/>
    <w:rsid w:val="00234B39"/>
    <w:rsid w:val="0023577B"/>
    <w:rsid w:val="00235AFC"/>
    <w:rsid w:val="00235C70"/>
    <w:rsid w:val="00235C81"/>
    <w:rsid w:val="0023665E"/>
    <w:rsid w:val="00236A98"/>
    <w:rsid w:val="00236F45"/>
    <w:rsid w:val="0023770F"/>
    <w:rsid w:val="00237793"/>
    <w:rsid w:val="0024037D"/>
    <w:rsid w:val="00240583"/>
    <w:rsid w:val="002405E0"/>
    <w:rsid w:val="00240CAF"/>
    <w:rsid w:val="00240EE8"/>
    <w:rsid w:val="0024159A"/>
    <w:rsid w:val="00241735"/>
    <w:rsid w:val="00241890"/>
    <w:rsid w:val="00241B6B"/>
    <w:rsid w:val="00241E4D"/>
    <w:rsid w:val="002424C7"/>
    <w:rsid w:val="00242856"/>
    <w:rsid w:val="00242A9B"/>
    <w:rsid w:val="0024309A"/>
    <w:rsid w:val="002432F7"/>
    <w:rsid w:val="00243AB9"/>
    <w:rsid w:val="00244103"/>
    <w:rsid w:val="00244DCB"/>
    <w:rsid w:val="002451F5"/>
    <w:rsid w:val="00245BA6"/>
    <w:rsid w:val="00245EFC"/>
    <w:rsid w:val="002464DD"/>
    <w:rsid w:val="002470F3"/>
    <w:rsid w:val="002471F2"/>
    <w:rsid w:val="002472A1"/>
    <w:rsid w:val="00247C7E"/>
    <w:rsid w:val="00251622"/>
    <w:rsid w:val="00252015"/>
    <w:rsid w:val="002522DE"/>
    <w:rsid w:val="00252355"/>
    <w:rsid w:val="002525AD"/>
    <w:rsid w:val="002527D7"/>
    <w:rsid w:val="002528BD"/>
    <w:rsid w:val="00252F38"/>
    <w:rsid w:val="002531DE"/>
    <w:rsid w:val="002536DF"/>
    <w:rsid w:val="002547D5"/>
    <w:rsid w:val="00255A77"/>
    <w:rsid w:val="0025625C"/>
    <w:rsid w:val="002563FD"/>
    <w:rsid w:val="00256802"/>
    <w:rsid w:val="00256CBB"/>
    <w:rsid w:val="00256F6B"/>
    <w:rsid w:val="00257016"/>
    <w:rsid w:val="00260356"/>
    <w:rsid w:val="00260997"/>
    <w:rsid w:val="002609DB"/>
    <w:rsid w:val="00260E37"/>
    <w:rsid w:val="00261258"/>
    <w:rsid w:val="00261B7C"/>
    <w:rsid w:val="0026271F"/>
    <w:rsid w:val="00262BC2"/>
    <w:rsid w:val="00262BDE"/>
    <w:rsid w:val="00262CC0"/>
    <w:rsid w:val="00263301"/>
    <w:rsid w:val="00263350"/>
    <w:rsid w:val="0026355B"/>
    <w:rsid w:val="002638D3"/>
    <w:rsid w:val="002639CB"/>
    <w:rsid w:val="00263E36"/>
    <w:rsid w:val="00263FEC"/>
    <w:rsid w:val="002644F8"/>
    <w:rsid w:val="002647E3"/>
    <w:rsid w:val="00264998"/>
    <w:rsid w:val="00264B03"/>
    <w:rsid w:val="00265107"/>
    <w:rsid w:val="00265245"/>
    <w:rsid w:val="002658AB"/>
    <w:rsid w:val="00265AF3"/>
    <w:rsid w:val="00265BC2"/>
    <w:rsid w:val="00265D70"/>
    <w:rsid w:val="00265EA8"/>
    <w:rsid w:val="00266225"/>
    <w:rsid w:val="0026624C"/>
    <w:rsid w:val="00266251"/>
    <w:rsid w:val="00266913"/>
    <w:rsid w:val="00266DA4"/>
    <w:rsid w:val="00267126"/>
    <w:rsid w:val="002679E1"/>
    <w:rsid w:val="002706BC"/>
    <w:rsid w:val="00270E55"/>
    <w:rsid w:val="002715ED"/>
    <w:rsid w:val="002718A5"/>
    <w:rsid w:val="002727E9"/>
    <w:rsid w:val="00272A72"/>
    <w:rsid w:val="00272D9F"/>
    <w:rsid w:val="002732F8"/>
    <w:rsid w:val="00273451"/>
    <w:rsid w:val="002735C9"/>
    <w:rsid w:val="0027394E"/>
    <w:rsid w:val="00273A77"/>
    <w:rsid w:val="00273E6E"/>
    <w:rsid w:val="002742A3"/>
    <w:rsid w:val="00274873"/>
    <w:rsid w:val="00274E3C"/>
    <w:rsid w:val="00275637"/>
    <w:rsid w:val="00275D13"/>
    <w:rsid w:val="00275E5B"/>
    <w:rsid w:val="0027694A"/>
    <w:rsid w:val="00276B94"/>
    <w:rsid w:val="00276D45"/>
    <w:rsid w:val="002773EF"/>
    <w:rsid w:val="002777DF"/>
    <w:rsid w:val="00277821"/>
    <w:rsid w:val="00277BC9"/>
    <w:rsid w:val="002800D0"/>
    <w:rsid w:val="002807C7"/>
    <w:rsid w:val="0028089E"/>
    <w:rsid w:val="00280E01"/>
    <w:rsid w:val="002812D3"/>
    <w:rsid w:val="002813B4"/>
    <w:rsid w:val="002819BD"/>
    <w:rsid w:val="00281A1E"/>
    <w:rsid w:val="00281AA8"/>
    <w:rsid w:val="00282418"/>
    <w:rsid w:val="00282966"/>
    <w:rsid w:val="002831AC"/>
    <w:rsid w:val="002837DB"/>
    <w:rsid w:val="00283C84"/>
    <w:rsid w:val="002840B8"/>
    <w:rsid w:val="00284820"/>
    <w:rsid w:val="00284844"/>
    <w:rsid w:val="00285465"/>
    <w:rsid w:val="0028605B"/>
    <w:rsid w:val="00286218"/>
    <w:rsid w:val="0028644E"/>
    <w:rsid w:val="00286E94"/>
    <w:rsid w:val="002871A8"/>
    <w:rsid w:val="002871C2"/>
    <w:rsid w:val="002871C9"/>
    <w:rsid w:val="002877DE"/>
    <w:rsid w:val="00287890"/>
    <w:rsid w:val="00287B7E"/>
    <w:rsid w:val="00287CC6"/>
    <w:rsid w:val="00290647"/>
    <w:rsid w:val="0029154F"/>
    <w:rsid w:val="00291BA1"/>
    <w:rsid w:val="00291F9D"/>
    <w:rsid w:val="002927BA"/>
    <w:rsid w:val="002928C2"/>
    <w:rsid w:val="00292AB3"/>
    <w:rsid w:val="002934AD"/>
    <w:rsid w:val="0029371B"/>
    <w:rsid w:val="00293C3F"/>
    <w:rsid w:val="00294355"/>
    <w:rsid w:val="0029459D"/>
    <w:rsid w:val="00294881"/>
    <w:rsid w:val="00294DCC"/>
    <w:rsid w:val="00294F2A"/>
    <w:rsid w:val="00294FB3"/>
    <w:rsid w:val="0029562D"/>
    <w:rsid w:val="00295649"/>
    <w:rsid w:val="00295889"/>
    <w:rsid w:val="002958A6"/>
    <w:rsid w:val="00295AA6"/>
    <w:rsid w:val="00295C4E"/>
    <w:rsid w:val="0029603B"/>
    <w:rsid w:val="002962F3"/>
    <w:rsid w:val="00296836"/>
    <w:rsid w:val="0029725B"/>
    <w:rsid w:val="00297591"/>
    <w:rsid w:val="00297860"/>
    <w:rsid w:val="00297D74"/>
    <w:rsid w:val="00297DFA"/>
    <w:rsid w:val="002A047F"/>
    <w:rsid w:val="002A0600"/>
    <w:rsid w:val="002A06E2"/>
    <w:rsid w:val="002A0A61"/>
    <w:rsid w:val="002A100F"/>
    <w:rsid w:val="002A1118"/>
    <w:rsid w:val="002A13DC"/>
    <w:rsid w:val="002A160A"/>
    <w:rsid w:val="002A16A0"/>
    <w:rsid w:val="002A1767"/>
    <w:rsid w:val="002A206B"/>
    <w:rsid w:val="002A2A32"/>
    <w:rsid w:val="002A2CFB"/>
    <w:rsid w:val="002A2DCE"/>
    <w:rsid w:val="002A3AE1"/>
    <w:rsid w:val="002A415F"/>
    <w:rsid w:val="002A434A"/>
    <w:rsid w:val="002A43B8"/>
    <w:rsid w:val="002A4680"/>
    <w:rsid w:val="002A497B"/>
    <w:rsid w:val="002A4996"/>
    <w:rsid w:val="002A5490"/>
    <w:rsid w:val="002A5D26"/>
    <w:rsid w:val="002A6270"/>
    <w:rsid w:val="002A629E"/>
    <w:rsid w:val="002A6F50"/>
    <w:rsid w:val="002A7404"/>
    <w:rsid w:val="002A7863"/>
    <w:rsid w:val="002A7977"/>
    <w:rsid w:val="002A7BC9"/>
    <w:rsid w:val="002A7CC4"/>
    <w:rsid w:val="002A7D88"/>
    <w:rsid w:val="002B012E"/>
    <w:rsid w:val="002B0AD4"/>
    <w:rsid w:val="002B194E"/>
    <w:rsid w:val="002B1D1D"/>
    <w:rsid w:val="002B1DB2"/>
    <w:rsid w:val="002B2253"/>
    <w:rsid w:val="002B2879"/>
    <w:rsid w:val="002B2C94"/>
    <w:rsid w:val="002B2EA8"/>
    <w:rsid w:val="002B2FD2"/>
    <w:rsid w:val="002B30D4"/>
    <w:rsid w:val="002B3D6C"/>
    <w:rsid w:val="002B414A"/>
    <w:rsid w:val="002B4978"/>
    <w:rsid w:val="002B4D1B"/>
    <w:rsid w:val="002B4DDB"/>
    <w:rsid w:val="002B60E2"/>
    <w:rsid w:val="002B612F"/>
    <w:rsid w:val="002B6DD3"/>
    <w:rsid w:val="002B6F5B"/>
    <w:rsid w:val="002B704A"/>
    <w:rsid w:val="002B712D"/>
    <w:rsid w:val="002B7900"/>
    <w:rsid w:val="002B7AD8"/>
    <w:rsid w:val="002B7EE2"/>
    <w:rsid w:val="002C0F73"/>
    <w:rsid w:val="002C1218"/>
    <w:rsid w:val="002C17A3"/>
    <w:rsid w:val="002C1AD6"/>
    <w:rsid w:val="002C2242"/>
    <w:rsid w:val="002C23E1"/>
    <w:rsid w:val="002C2414"/>
    <w:rsid w:val="002C2CDC"/>
    <w:rsid w:val="002C2CE1"/>
    <w:rsid w:val="002C2FAB"/>
    <w:rsid w:val="002C3270"/>
    <w:rsid w:val="002C333B"/>
    <w:rsid w:val="002C3661"/>
    <w:rsid w:val="002C3726"/>
    <w:rsid w:val="002C3F77"/>
    <w:rsid w:val="002C3FC6"/>
    <w:rsid w:val="002C4F53"/>
    <w:rsid w:val="002C555E"/>
    <w:rsid w:val="002C56D6"/>
    <w:rsid w:val="002C5D8E"/>
    <w:rsid w:val="002C69E9"/>
    <w:rsid w:val="002C6D18"/>
    <w:rsid w:val="002C6E33"/>
    <w:rsid w:val="002C726C"/>
    <w:rsid w:val="002C72A2"/>
    <w:rsid w:val="002C7DDE"/>
    <w:rsid w:val="002C7E4E"/>
    <w:rsid w:val="002D0003"/>
    <w:rsid w:val="002D054F"/>
    <w:rsid w:val="002D05F9"/>
    <w:rsid w:val="002D0B05"/>
    <w:rsid w:val="002D0C93"/>
    <w:rsid w:val="002D0FD0"/>
    <w:rsid w:val="002D153E"/>
    <w:rsid w:val="002D163D"/>
    <w:rsid w:val="002D187F"/>
    <w:rsid w:val="002D1B55"/>
    <w:rsid w:val="002D36AA"/>
    <w:rsid w:val="002D39D3"/>
    <w:rsid w:val="002D3A5F"/>
    <w:rsid w:val="002D3D56"/>
    <w:rsid w:val="002D4434"/>
    <w:rsid w:val="002D4597"/>
    <w:rsid w:val="002D4E2B"/>
    <w:rsid w:val="002D4EF1"/>
    <w:rsid w:val="002D4FB8"/>
    <w:rsid w:val="002D5144"/>
    <w:rsid w:val="002D6A52"/>
    <w:rsid w:val="002D6EE0"/>
    <w:rsid w:val="002D6FEE"/>
    <w:rsid w:val="002D7759"/>
    <w:rsid w:val="002D795D"/>
    <w:rsid w:val="002D7FB1"/>
    <w:rsid w:val="002E0216"/>
    <w:rsid w:val="002E0794"/>
    <w:rsid w:val="002E0E9B"/>
    <w:rsid w:val="002E1073"/>
    <w:rsid w:val="002E16DA"/>
    <w:rsid w:val="002E1839"/>
    <w:rsid w:val="002E19BF"/>
    <w:rsid w:val="002E2131"/>
    <w:rsid w:val="002E2531"/>
    <w:rsid w:val="002E26B7"/>
    <w:rsid w:val="002E2CCD"/>
    <w:rsid w:val="002E2CFF"/>
    <w:rsid w:val="002E3664"/>
    <w:rsid w:val="002E3861"/>
    <w:rsid w:val="002E38D6"/>
    <w:rsid w:val="002E3C77"/>
    <w:rsid w:val="002E4076"/>
    <w:rsid w:val="002E45FA"/>
    <w:rsid w:val="002E4BB6"/>
    <w:rsid w:val="002E51D9"/>
    <w:rsid w:val="002E5252"/>
    <w:rsid w:val="002E5446"/>
    <w:rsid w:val="002E5CD2"/>
    <w:rsid w:val="002E5FD8"/>
    <w:rsid w:val="002E607B"/>
    <w:rsid w:val="002E6081"/>
    <w:rsid w:val="002E60FE"/>
    <w:rsid w:val="002E64E7"/>
    <w:rsid w:val="002E6AC8"/>
    <w:rsid w:val="002E6BAF"/>
    <w:rsid w:val="002E7314"/>
    <w:rsid w:val="002E7717"/>
    <w:rsid w:val="002E7952"/>
    <w:rsid w:val="002E7CBE"/>
    <w:rsid w:val="002E7D02"/>
    <w:rsid w:val="002F0086"/>
    <w:rsid w:val="002F02CB"/>
    <w:rsid w:val="002F04E1"/>
    <w:rsid w:val="002F0628"/>
    <w:rsid w:val="002F0D2E"/>
    <w:rsid w:val="002F0DA1"/>
    <w:rsid w:val="002F10E7"/>
    <w:rsid w:val="002F1127"/>
    <w:rsid w:val="002F12C6"/>
    <w:rsid w:val="002F1D92"/>
    <w:rsid w:val="002F1E65"/>
    <w:rsid w:val="002F22C3"/>
    <w:rsid w:val="002F278D"/>
    <w:rsid w:val="002F301D"/>
    <w:rsid w:val="002F4A03"/>
    <w:rsid w:val="002F50DA"/>
    <w:rsid w:val="002F62CC"/>
    <w:rsid w:val="002F645C"/>
    <w:rsid w:val="002F679E"/>
    <w:rsid w:val="002F6A90"/>
    <w:rsid w:val="002F6E02"/>
    <w:rsid w:val="002F7642"/>
    <w:rsid w:val="002F78F7"/>
    <w:rsid w:val="00300278"/>
    <w:rsid w:val="003004F9"/>
    <w:rsid w:val="003005C1"/>
    <w:rsid w:val="003007E9"/>
    <w:rsid w:val="0030109F"/>
    <w:rsid w:val="0030130D"/>
    <w:rsid w:val="00301AD7"/>
    <w:rsid w:val="0030255A"/>
    <w:rsid w:val="00302702"/>
    <w:rsid w:val="0030319C"/>
    <w:rsid w:val="003031AE"/>
    <w:rsid w:val="003034E8"/>
    <w:rsid w:val="00303CCB"/>
    <w:rsid w:val="00303D74"/>
    <w:rsid w:val="00303E95"/>
    <w:rsid w:val="003042D9"/>
    <w:rsid w:val="00304CDE"/>
    <w:rsid w:val="0030606D"/>
    <w:rsid w:val="00306426"/>
    <w:rsid w:val="0030656B"/>
    <w:rsid w:val="003066DE"/>
    <w:rsid w:val="0030705E"/>
    <w:rsid w:val="0030719D"/>
    <w:rsid w:val="00307358"/>
    <w:rsid w:val="0030759F"/>
    <w:rsid w:val="00307612"/>
    <w:rsid w:val="00307C27"/>
    <w:rsid w:val="00307C65"/>
    <w:rsid w:val="00307F66"/>
    <w:rsid w:val="0031034E"/>
    <w:rsid w:val="0031049A"/>
    <w:rsid w:val="003104C2"/>
    <w:rsid w:val="003106B1"/>
    <w:rsid w:val="00310C61"/>
    <w:rsid w:val="00310F00"/>
    <w:rsid w:val="00311198"/>
    <w:rsid w:val="00311B4D"/>
    <w:rsid w:val="00311CC1"/>
    <w:rsid w:val="00311F3D"/>
    <w:rsid w:val="003120AA"/>
    <w:rsid w:val="003128C3"/>
    <w:rsid w:val="00312A3D"/>
    <w:rsid w:val="00312AD0"/>
    <w:rsid w:val="0031305F"/>
    <w:rsid w:val="0031316A"/>
    <w:rsid w:val="00313969"/>
    <w:rsid w:val="00313CA8"/>
    <w:rsid w:val="00314531"/>
    <w:rsid w:val="003149AB"/>
    <w:rsid w:val="00314B9C"/>
    <w:rsid w:val="00314C0E"/>
    <w:rsid w:val="00315399"/>
    <w:rsid w:val="00315930"/>
    <w:rsid w:val="00315A58"/>
    <w:rsid w:val="00315A98"/>
    <w:rsid w:val="00315C48"/>
    <w:rsid w:val="00316512"/>
    <w:rsid w:val="00316D47"/>
    <w:rsid w:val="003170DD"/>
    <w:rsid w:val="003179E6"/>
    <w:rsid w:val="00317B4C"/>
    <w:rsid w:val="00320173"/>
    <w:rsid w:val="00320525"/>
    <w:rsid w:val="00321254"/>
    <w:rsid w:val="00322A08"/>
    <w:rsid w:val="00322F04"/>
    <w:rsid w:val="00323065"/>
    <w:rsid w:val="00323432"/>
    <w:rsid w:val="003234D6"/>
    <w:rsid w:val="0032403B"/>
    <w:rsid w:val="0032443E"/>
    <w:rsid w:val="00324510"/>
    <w:rsid w:val="00324598"/>
    <w:rsid w:val="003246B5"/>
    <w:rsid w:val="00324A3A"/>
    <w:rsid w:val="00324FCF"/>
    <w:rsid w:val="00325140"/>
    <w:rsid w:val="00325F32"/>
    <w:rsid w:val="0032632A"/>
    <w:rsid w:val="0032699D"/>
    <w:rsid w:val="00326A56"/>
    <w:rsid w:val="0032710B"/>
    <w:rsid w:val="00327168"/>
    <w:rsid w:val="00327439"/>
    <w:rsid w:val="00327CD6"/>
    <w:rsid w:val="00327E3C"/>
    <w:rsid w:val="00330123"/>
    <w:rsid w:val="00330A4A"/>
    <w:rsid w:val="00330CEF"/>
    <w:rsid w:val="0033109F"/>
    <w:rsid w:val="00331126"/>
    <w:rsid w:val="00331232"/>
    <w:rsid w:val="0033141C"/>
    <w:rsid w:val="003319ED"/>
    <w:rsid w:val="00332E0E"/>
    <w:rsid w:val="003336BA"/>
    <w:rsid w:val="003339A3"/>
    <w:rsid w:val="00333CFB"/>
    <w:rsid w:val="00333E32"/>
    <w:rsid w:val="00334600"/>
    <w:rsid w:val="00334931"/>
    <w:rsid w:val="00335073"/>
    <w:rsid w:val="0033513D"/>
    <w:rsid w:val="003355D8"/>
    <w:rsid w:val="00335FDC"/>
    <w:rsid w:val="00336423"/>
    <w:rsid w:val="00336B63"/>
    <w:rsid w:val="00336C47"/>
    <w:rsid w:val="00337737"/>
    <w:rsid w:val="00337F22"/>
    <w:rsid w:val="00337FCC"/>
    <w:rsid w:val="00340367"/>
    <w:rsid w:val="00340670"/>
    <w:rsid w:val="0034068B"/>
    <w:rsid w:val="00341463"/>
    <w:rsid w:val="00341502"/>
    <w:rsid w:val="00341743"/>
    <w:rsid w:val="003419C7"/>
    <w:rsid w:val="00341B3D"/>
    <w:rsid w:val="0034220D"/>
    <w:rsid w:val="0034239D"/>
    <w:rsid w:val="003423B9"/>
    <w:rsid w:val="0034284B"/>
    <w:rsid w:val="00342AEA"/>
    <w:rsid w:val="00342E62"/>
    <w:rsid w:val="0034325B"/>
    <w:rsid w:val="00343950"/>
    <w:rsid w:val="00343956"/>
    <w:rsid w:val="00344504"/>
    <w:rsid w:val="00344F67"/>
    <w:rsid w:val="003451FD"/>
    <w:rsid w:val="0034596B"/>
    <w:rsid w:val="00346A78"/>
    <w:rsid w:val="00346CDC"/>
    <w:rsid w:val="00347DCE"/>
    <w:rsid w:val="00347FB3"/>
    <w:rsid w:val="003506E5"/>
    <w:rsid w:val="00350C79"/>
    <w:rsid w:val="00350D7D"/>
    <w:rsid w:val="00350EDF"/>
    <w:rsid w:val="003514AF"/>
    <w:rsid w:val="00351C92"/>
    <w:rsid w:val="00351E95"/>
    <w:rsid w:val="00352512"/>
    <w:rsid w:val="003528FF"/>
    <w:rsid w:val="003536DE"/>
    <w:rsid w:val="00353AB1"/>
    <w:rsid w:val="00353FDC"/>
    <w:rsid w:val="0035411B"/>
    <w:rsid w:val="00354ED7"/>
    <w:rsid w:val="00355E0F"/>
    <w:rsid w:val="003568FF"/>
    <w:rsid w:val="00356AFE"/>
    <w:rsid w:val="00357A4D"/>
    <w:rsid w:val="00357E30"/>
    <w:rsid w:val="00360754"/>
    <w:rsid w:val="003609C5"/>
    <w:rsid w:val="00360D3B"/>
    <w:rsid w:val="00360FC9"/>
    <w:rsid w:val="00361636"/>
    <w:rsid w:val="00361F58"/>
    <w:rsid w:val="003623BB"/>
    <w:rsid w:val="0036240E"/>
    <w:rsid w:val="0036253A"/>
    <w:rsid w:val="00362D08"/>
    <w:rsid w:val="003631DE"/>
    <w:rsid w:val="003632B3"/>
    <w:rsid w:val="003640BB"/>
    <w:rsid w:val="00364576"/>
    <w:rsid w:val="003647AF"/>
    <w:rsid w:val="0036537E"/>
    <w:rsid w:val="00365380"/>
    <w:rsid w:val="0036576F"/>
    <w:rsid w:val="00365EEB"/>
    <w:rsid w:val="003666FA"/>
    <w:rsid w:val="00367047"/>
    <w:rsid w:val="0036783C"/>
    <w:rsid w:val="00370061"/>
    <w:rsid w:val="003706D1"/>
    <w:rsid w:val="00370F25"/>
    <w:rsid w:val="003716DE"/>
    <w:rsid w:val="00371A2C"/>
    <w:rsid w:val="00371D00"/>
    <w:rsid w:val="00372330"/>
    <w:rsid w:val="00372819"/>
    <w:rsid w:val="00372CB1"/>
    <w:rsid w:val="00372DF8"/>
    <w:rsid w:val="00372FFA"/>
    <w:rsid w:val="00373B97"/>
    <w:rsid w:val="00373D31"/>
    <w:rsid w:val="0037416A"/>
    <w:rsid w:val="003744E4"/>
    <w:rsid w:val="00374544"/>
    <w:rsid w:val="00374AFF"/>
    <w:rsid w:val="00374E3A"/>
    <w:rsid w:val="00375340"/>
    <w:rsid w:val="0037554B"/>
    <w:rsid w:val="00375EED"/>
    <w:rsid w:val="00376185"/>
    <w:rsid w:val="003772B1"/>
    <w:rsid w:val="003778C0"/>
    <w:rsid w:val="00377C0A"/>
    <w:rsid w:val="00377D30"/>
    <w:rsid w:val="00377EE7"/>
    <w:rsid w:val="00380097"/>
    <w:rsid w:val="00380844"/>
    <w:rsid w:val="00380A67"/>
    <w:rsid w:val="00381F3E"/>
    <w:rsid w:val="003822BC"/>
    <w:rsid w:val="003825B3"/>
    <w:rsid w:val="00383A12"/>
    <w:rsid w:val="00383F09"/>
    <w:rsid w:val="00383F32"/>
    <w:rsid w:val="00384A5E"/>
    <w:rsid w:val="00384C7A"/>
    <w:rsid w:val="00384DDC"/>
    <w:rsid w:val="003852D3"/>
    <w:rsid w:val="00385680"/>
    <w:rsid w:val="003856FC"/>
    <w:rsid w:val="00385845"/>
    <w:rsid w:val="00385F31"/>
    <w:rsid w:val="00386034"/>
    <w:rsid w:val="00386763"/>
    <w:rsid w:val="00386CA4"/>
    <w:rsid w:val="00386DE3"/>
    <w:rsid w:val="00386F94"/>
    <w:rsid w:val="00387014"/>
    <w:rsid w:val="0038745D"/>
    <w:rsid w:val="003875BC"/>
    <w:rsid w:val="00387837"/>
    <w:rsid w:val="0039054A"/>
    <w:rsid w:val="00390B5A"/>
    <w:rsid w:val="0039149D"/>
    <w:rsid w:val="003917B1"/>
    <w:rsid w:val="00391DFA"/>
    <w:rsid w:val="003927FF"/>
    <w:rsid w:val="00392DDA"/>
    <w:rsid w:val="003949FF"/>
    <w:rsid w:val="00394DC2"/>
    <w:rsid w:val="00394DFF"/>
    <w:rsid w:val="003953B3"/>
    <w:rsid w:val="00395536"/>
    <w:rsid w:val="003958C9"/>
    <w:rsid w:val="0039592F"/>
    <w:rsid w:val="003961B2"/>
    <w:rsid w:val="003969CE"/>
    <w:rsid w:val="00396A44"/>
    <w:rsid w:val="00396B4B"/>
    <w:rsid w:val="00397000"/>
    <w:rsid w:val="00397008"/>
    <w:rsid w:val="0039776A"/>
    <w:rsid w:val="00397B37"/>
    <w:rsid w:val="00397EED"/>
    <w:rsid w:val="003A010F"/>
    <w:rsid w:val="003A03AE"/>
    <w:rsid w:val="003A13D8"/>
    <w:rsid w:val="003A1612"/>
    <w:rsid w:val="003A168B"/>
    <w:rsid w:val="003A1897"/>
    <w:rsid w:val="003A1BF5"/>
    <w:rsid w:val="003A2287"/>
    <w:rsid w:val="003A24DE"/>
    <w:rsid w:val="003A2535"/>
    <w:rsid w:val="003A2EF6"/>
    <w:rsid w:val="003A2F26"/>
    <w:rsid w:val="003A3821"/>
    <w:rsid w:val="003A3A65"/>
    <w:rsid w:val="003A3D3E"/>
    <w:rsid w:val="003A46AC"/>
    <w:rsid w:val="003A4853"/>
    <w:rsid w:val="003A4B05"/>
    <w:rsid w:val="003A4E5B"/>
    <w:rsid w:val="003A514C"/>
    <w:rsid w:val="003A515B"/>
    <w:rsid w:val="003A5717"/>
    <w:rsid w:val="003A58F3"/>
    <w:rsid w:val="003A5B63"/>
    <w:rsid w:val="003A63E5"/>
    <w:rsid w:val="003A650E"/>
    <w:rsid w:val="003A6EEA"/>
    <w:rsid w:val="003A723E"/>
    <w:rsid w:val="003A7C24"/>
    <w:rsid w:val="003B1450"/>
    <w:rsid w:val="003B16E8"/>
    <w:rsid w:val="003B1796"/>
    <w:rsid w:val="003B1935"/>
    <w:rsid w:val="003B1DA7"/>
    <w:rsid w:val="003B29B2"/>
    <w:rsid w:val="003B4295"/>
    <w:rsid w:val="003B42DA"/>
    <w:rsid w:val="003B485C"/>
    <w:rsid w:val="003B4AB0"/>
    <w:rsid w:val="003B4D81"/>
    <w:rsid w:val="003B4F24"/>
    <w:rsid w:val="003B524C"/>
    <w:rsid w:val="003B5A15"/>
    <w:rsid w:val="003B5FE2"/>
    <w:rsid w:val="003B6125"/>
    <w:rsid w:val="003B6C43"/>
    <w:rsid w:val="003B6D4E"/>
    <w:rsid w:val="003B7A7F"/>
    <w:rsid w:val="003B7E9F"/>
    <w:rsid w:val="003C00BC"/>
    <w:rsid w:val="003C040D"/>
    <w:rsid w:val="003C0488"/>
    <w:rsid w:val="003C08F4"/>
    <w:rsid w:val="003C0B23"/>
    <w:rsid w:val="003C1A4E"/>
    <w:rsid w:val="003C1AB1"/>
    <w:rsid w:val="003C1B04"/>
    <w:rsid w:val="003C1B30"/>
    <w:rsid w:val="003C2E84"/>
    <w:rsid w:val="003C3502"/>
    <w:rsid w:val="003C3627"/>
    <w:rsid w:val="003C3672"/>
    <w:rsid w:val="003C380C"/>
    <w:rsid w:val="003C392E"/>
    <w:rsid w:val="003C3A43"/>
    <w:rsid w:val="003C3CA0"/>
    <w:rsid w:val="003C3F13"/>
    <w:rsid w:val="003C4153"/>
    <w:rsid w:val="003C4247"/>
    <w:rsid w:val="003C4404"/>
    <w:rsid w:val="003C4648"/>
    <w:rsid w:val="003C4841"/>
    <w:rsid w:val="003C5252"/>
    <w:rsid w:val="003C5AA2"/>
    <w:rsid w:val="003C5EF5"/>
    <w:rsid w:val="003C68D6"/>
    <w:rsid w:val="003C6B4F"/>
    <w:rsid w:val="003C6D28"/>
    <w:rsid w:val="003C70A3"/>
    <w:rsid w:val="003C7213"/>
    <w:rsid w:val="003C7CE3"/>
    <w:rsid w:val="003C7FA2"/>
    <w:rsid w:val="003D036D"/>
    <w:rsid w:val="003D08B6"/>
    <w:rsid w:val="003D111A"/>
    <w:rsid w:val="003D146D"/>
    <w:rsid w:val="003D1CDD"/>
    <w:rsid w:val="003D2CDE"/>
    <w:rsid w:val="003D2D89"/>
    <w:rsid w:val="003D2E72"/>
    <w:rsid w:val="003D33A4"/>
    <w:rsid w:val="003D3F72"/>
    <w:rsid w:val="003D414A"/>
    <w:rsid w:val="003D42D0"/>
    <w:rsid w:val="003D432D"/>
    <w:rsid w:val="003D43C3"/>
    <w:rsid w:val="003D44F4"/>
    <w:rsid w:val="003D4892"/>
    <w:rsid w:val="003D4C29"/>
    <w:rsid w:val="003D4FC6"/>
    <w:rsid w:val="003D52F3"/>
    <w:rsid w:val="003D5847"/>
    <w:rsid w:val="003D58F0"/>
    <w:rsid w:val="003D5A30"/>
    <w:rsid w:val="003D5EE0"/>
    <w:rsid w:val="003D648A"/>
    <w:rsid w:val="003D6D40"/>
    <w:rsid w:val="003D703F"/>
    <w:rsid w:val="003D71AC"/>
    <w:rsid w:val="003D75FB"/>
    <w:rsid w:val="003D79A8"/>
    <w:rsid w:val="003D7CBC"/>
    <w:rsid w:val="003E117D"/>
    <w:rsid w:val="003E137A"/>
    <w:rsid w:val="003E15C1"/>
    <w:rsid w:val="003E1D5B"/>
    <w:rsid w:val="003E2054"/>
    <w:rsid w:val="003E2217"/>
    <w:rsid w:val="003E2608"/>
    <w:rsid w:val="003E261C"/>
    <w:rsid w:val="003E2AD1"/>
    <w:rsid w:val="003E2B5D"/>
    <w:rsid w:val="003E2FC4"/>
    <w:rsid w:val="003E3F05"/>
    <w:rsid w:val="003E462C"/>
    <w:rsid w:val="003E5020"/>
    <w:rsid w:val="003E56D7"/>
    <w:rsid w:val="003E58FC"/>
    <w:rsid w:val="003E61F6"/>
    <w:rsid w:val="003E61FC"/>
    <w:rsid w:val="003E6761"/>
    <w:rsid w:val="003E692A"/>
    <w:rsid w:val="003E6C14"/>
    <w:rsid w:val="003E6D58"/>
    <w:rsid w:val="003E7297"/>
    <w:rsid w:val="003E73EE"/>
    <w:rsid w:val="003E7525"/>
    <w:rsid w:val="003E7539"/>
    <w:rsid w:val="003E7CCF"/>
    <w:rsid w:val="003F03B6"/>
    <w:rsid w:val="003F071E"/>
    <w:rsid w:val="003F09DC"/>
    <w:rsid w:val="003F14A7"/>
    <w:rsid w:val="003F1930"/>
    <w:rsid w:val="003F19E9"/>
    <w:rsid w:val="003F1D92"/>
    <w:rsid w:val="003F25C9"/>
    <w:rsid w:val="003F2649"/>
    <w:rsid w:val="003F2A33"/>
    <w:rsid w:val="003F2B7E"/>
    <w:rsid w:val="003F2F07"/>
    <w:rsid w:val="003F30CC"/>
    <w:rsid w:val="003F30E2"/>
    <w:rsid w:val="003F3A93"/>
    <w:rsid w:val="003F4041"/>
    <w:rsid w:val="003F4081"/>
    <w:rsid w:val="003F4519"/>
    <w:rsid w:val="003F4899"/>
    <w:rsid w:val="003F4C3B"/>
    <w:rsid w:val="003F4CC7"/>
    <w:rsid w:val="003F54C9"/>
    <w:rsid w:val="003F5977"/>
    <w:rsid w:val="003F5C1B"/>
    <w:rsid w:val="003F5D1F"/>
    <w:rsid w:val="003F5E29"/>
    <w:rsid w:val="003F63B2"/>
    <w:rsid w:val="003F6969"/>
    <w:rsid w:val="003F6B9F"/>
    <w:rsid w:val="003F6D2D"/>
    <w:rsid w:val="003F753C"/>
    <w:rsid w:val="003F7950"/>
    <w:rsid w:val="003F796F"/>
    <w:rsid w:val="003F7F75"/>
    <w:rsid w:val="004000D0"/>
    <w:rsid w:val="0040100D"/>
    <w:rsid w:val="0040109E"/>
    <w:rsid w:val="0040212C"/>
    <w:rsid w:val="00402719"/>
    <w:rsid w:val="004027CE"/>
    <w:rsid w:val="0040289C"/>
    <w:rsid w:val="004028B8"/>
    <w:rsid w:val="00402BD5"/>
    <w:rsid w:val="00403017"/>
    <w:rsid w:val="004036F4"/>
    <w:rsid w:val="0040384E"/>
    <w:rsid w:val="004038D9"/>
    <w:rsid w:val="00403A3D"/>
    <w:rsid w:val="00403F6A"/>
    <w:rsid w:val="004047AC"/>
    <w:rsid w:val="004049A8"/>
    <w:rsid w:val="00404A5A"/>
    <w:rsid w:val="00405299"/>
    <w:rsid w:val="00405812"/>
    <w:rsid w:val="0040589E"/>
    <w:rsid w:val="00405F3A"/>
    <w:rsid w:val="0040625C"/>
    <w:rsid w:val="00406377"/>
    <w:rsid w:val="004063D9"/>
    <w:rsid w:val="00406854"/>
    <w:rsid w:val="004068F3"/>
    <w:rsid w:val="00406943"/>
    <w:rsid w:val="00406A0E"/>
    <w:rsid w:val="00406DD7"/>
    <w:rsid w:val="00407CD2"/>
    <w:rsid w:val="00407FE5"/>
    <w:rsid w:val="0041184B"/>
    <w:rsid w:val="00411871"/>
    <w:rsid w:val="00412835"/>
    <w:rsid w:val="0041297C"/>
    <w:rsid w:val="00412A1E"/>
    <w:rsid w:val="00412DAD"/>
    <w:rsid w:val="004131A2"/>
    <w:rsid w:val="004133F5"/>
    <w:rsid w:val="004133FD"/>
    <w:rsid w:val="00413623"/>
    <w:rsid w:val="004137BF"/>
    <w:rsid w:val="0041398D"/>
    <w:rsid w:val="00414601"/>
    <w:rsid w:val="00414854"/>
    <w:rsid w:val="00414B26"/>
    <w:rsid w:val="0041507C"/>
    <w:rsid w:val="00415305"/>
    <w:rsid w:val="0041551E"/>
    <w:rsid w:val="00415FCF"/>
    <w:rsid w:val="00416045"/>
    <w:rsid w:val="00416461"/>
    <w:rsid w:val="004164BF"/>
    <w:rsid w:val="00417038"/>
    <w:rsid w:val="00417165"/>
    <w:rsid w:val="00417236"/>
    <w:rsid w:val="00417FBA"/>
    <w:rsid w:val="004209AC"/>
    <w:rsid w:val="00420A27"/>
    <w:rsid w:val="00420A3D"/>
    <w:rsid w:val="00421735"/>
    <w:rsid w:val="00421C8E"/>
    <w:rsid w:val="00421DDC"/>
    <w:rsid w:val="00422114"/>
    <w:rsid w:val="004223F1"/>
    <w:rsid w:val="00422BFD"/>
    <w:rsid w:val="00423764"/>
    <w:rsid w:val="004237F7"/>
    <w:rsid w:val="004239A4"/>
    <w:rsid w:val="00423CA1"/>
    <w:rsid w:val="00423D92"/>
    <w:rsid w:val="00423D9F"/>
    <w:rsid w:val="004242F3"/>
    <w:rsid w:val="0042446D"/>
    <w:rsid w:val="00424997"/>
    <w:rsid w:val="004249D7"/>
    <w:rsid w:val="004250FE"/>
    <w:rsid w:val="0042585E"/>
    <w:rsid w:val="00425E16"/>
    <w:rsid w:val="004274EE"/>
    <w:rsid w:val="00427576"/>
    <w:rsid w:val="004277BD"/>
    <w:rsid w:val="00427D29"/>
    <w:rsid w:val="00427F84"/>
    <w:rsid w:val="004307C1"/>
    <w:rsid w:val="004314EE"/>
    <w:rsid w:val="00431619"/>
    <w:rsid w:val="00432146"/>
    <w:rsid w:val="00432441"/>
    <w:rsid w:val="00432E95"/>
    <w:rsid w:val="004332B1"/>
    <w:rsid w:val="00433709"/>
    <w:rsid w:val="00433D14"/>
    <w:rsid w:val="00433E59"/>
    <w:rsid w:val="00433F49"/>
    <w:rsid w:val="004343E9"/>
    <w:rsid w:val="00434BF1"/>
    <w:rsid w:val="0043509E"/>
    <w:rsid w:val="0043521F"/>
    <w:rsid w:val="00435D1B"/>
    <w:rsid w:val="00435E5C"/>
    <w:rsid w:val="00435F0A"/>
    <w:rsid w:val="004361C2"/>
    <w:rsid w:val="0043710A"/>
    <w:rsid w:val="004374E3"/>
    <w:rsid w:val="00437F85"/>
    <w:rsid w:val="004402EC"/>
    <w:rsid w:val="00440B19"/>
    <w:rsid w:val="00440CA6"/>
    <w:rsid w:val="0044241B"/>
    <w:rsid w:val="004425DE"/>
    <w:rsid w:val="00442651"/>
    <w:rsid w:val="0044292E"/>
    <w:rsid w:val="004431E1"/>
    <w:rsid w:val="00443304"/>
    <w:rsid w:val="004444EA"/>
    <w:rsid w:val="004446FA"/>
    <w:rsid w:val="0044526A"/>
    <w:rsid w:val="004454C1"/>
    <w:rsid w:val="00445551"/>
    <w:rsid w:val="00445596"/>
    <w:rsid w:val="00445A01"/>
    <w:rsid w:val="00445C4E"/>
    <w:rsid w:val="00445E4A"/>
    <w:rsid w:val="00445FCF"/>
    <w:rsid w:val="0044612B"/>
    <w:rsid w:val="004467B4"/>
    <w:rsid w:val="00446A50"/>
    <w:rsid w:val="00446BCF"/>
    <w:rsid w:val="00446CF2"/>
    <w:rsid w:val="0044748B"/>
    <w:rsid w:val="00447602"/>
    <w:rsid w:val="00447A45"/>
    <w:rsid w:val="004502DF"/>
    <w:rsid w:val="004504F7"/>
    <w:rsid w:val="00450528"/>
    <w:rsid w:val="004507AC"/>
    <w:rsid w:val="00450DC5"/>
    <w:rsid w:val="004513E6"/>
    <w:rsid w:val="00451E49"/>
    <w:rsid w:val="00451F1A"/>
    <w:rsid w:val="004521C5"/>
    <w:rsid w:val="0045222E"/>
    <w:rsid w:val="00452DA6"/>
    <w:rsid w:val="0045306D"/>
    <w:rsid w:val="004536F1"/>
    <w:rsid w:val="0045398C"/>
    <w:rsid w:val="004539F4"/>
    <w:rsid w:val="00454107"/>
    <w:rsid w:val="00454182"/>
    <w:rsid w:val="0045455C"/>
    <w:rsid w:val="00454BB1"/>
    <w:rsid w:val="00454DD6"/>
    <w:rsid w:val="0045505F"/>
    <w:rsid w:val="00455283"/>
    <w:rsid w:val="00455C39"/>
    <w:rsid w:val="00455FEA"/>
    <w:rsid w:val="004566BD"/>
    <w:rsid w:val="0045683E"/>
    <w:rsid w:val="00456936"/>
    <w:rsid w:val="00456E0B"/>
    <w:rsid w:val="0045720B"/>
    <w:rsid w:val="00457300"/>
    <w:rsid w:val="0045738B"/>
    <w:rsid w:val="004577A2"/>
    <w:rsid w:val="00457886"/>
    <w:rsid w:val="00457AD4"/>
    <w:rsid w:val="0046014B"/>
    <w:rsid w:val="0046039C"/>
    <w:rsid w:val="0046048F"/>
    <w:rsid w:val="0046067C"/>
    <w:rsid w:val="004609D5"/>
    <w:rsid w:val="00460A1D"/>
    <w:rsid w:val="0046109B"/>
    <w:rsid w:val="00461539"/>
    <w:rsid w:val="00461C42"/>
    <w:rsid w:val="00461CEF"/>
    <w:rsid w:val="00461D7B"/>
    <w:rsid w:val="00462382"/>
    <w:rsid w:val="004628BF"/>
    <w:rsid w:val="0046293D"/>
    <w:rsid w:val="00462C4E"/>
    <w:rsid w:val="00462EB6"/>
    <w:rsid w:val="00463180"/>
    <w:rsid w:val="00463297"/>
    <w:rsid w:val="004635BB"/>
    <w:rsid w:val="00463F9B"/>
    <w:rsid w:val="00464898"/>
    <w:rsid w:val="00464A4D"/>
    <w:rsid w:val="00464ECB"/>
    <w:rsid w:val="00465110"/>
    <w:rsid w:val="004651FD"/>
    <w:rsid w:val="0046523A"/>
    <w:rsid w:val="0046548F"/>
    <w:rsid w:val="00465A4A"/>
    <w:rsid w:val="00465BB2"/>
    <w:rsid w:val="00466485"/>
    <w:rsid w:val="004665A2"/>
    <w:rsid w:val="00466E6B"/>
    <w:rsid w:val="00466FD5"/>
    <w:rsid w:val="0046730C"/>
    <w:rsid w:val="00467342"/>
    <w:rsid w:val="004676F9"/>
    <w:rsid w:val="0046771E"/>
    <w:rsid w:val="00470126"/>
    <w:rsid w:val="004702FE"/>
    <w:rsid w:val="00470336"/>
    <w:rsid w:val="004703EF"/>
    <w:rsid w:val="00470791"/>
    <w:rsid w:val="00470A56"/>
    <w:rsid w:val="00470B06"/>
    <w:rsid w:val="00470BD1"/>
    <w:rsid w:val="0047124C"/>
    <w:rsid w:val="00471ABC"/>
    <w:rsid w:val="0047240D"/>
    <w:rsid w:val="0047248F"/>
    <w:rsid w:val="004729C1"/>
    <w:rsid w:val="00473070"/>
    <w:rsid w:val="00473159"/>
    <w:rsid w:val="00473422"/>
    <w:rsid w:val="0047385B"/>
    <w:rsid w:val="00473D26"/>
    <w:rsid w:val="00473F64"/>
    <w:rsid w:val="00474037"/>
    <w:rsid w:val="00474180"/>
    <w:rsid w:val="0047485D"/>
    <w:rsid w:val="004751C8"/>
    <w:rsid w:val="00475338"/>
    <w:rsid w:val="00475766"/>
    <w:rsid w:val="00475790"/>
    <w:rsid w:val="00475B91"/>
    <w:rsid w:val="00475E48"/>
    <w:rsid w:val="00475FA2"/>
    <w:rsid w:val="00476851"/>
    <w:rsid w:val="00476CAC"/>
    <w:rsid w:val="00477C36"/>
    <w:rsid w:val="00480FB6"/>
    <w:rsid w:val="004810EB"/>
    <w:rsid w:val="004811C4"/>
    <w:rsid w:val="004812E0"/>
    <w:rsid w:val="0048178B"/>
    <w:rsid w:val="00481ED5"/>
    <w:rsid w:val="004822F8"/>
    <w:rsid w:val="00482319"/>
    <w:rsid w:val="004824DA"/>
    <w:rsid w:val="004825D7"/>
    <w:rsid w:val="004830E9"/>
    <w:rsid w:val="004834E5"/>
    <w:rsid w:val="00483857"/>
    <w:rsid w:val="00483D9C"/>
    <w:rsid w:val="00483DFE"/>
    <w:rsid w:val="00483F2D"/>
    <w:rsid w:val="00484504"/>
    <w:rsid w:val="00484745"/>
    <w:rsid w:val="0048488B"/>
    <w:rsid w:val="00484EEB"/>
    <w:rsid w:val="0048510A"/>
    <w:rsid w:val="0048531A"/>
    <w:rsid w:val="004854FB"/>
    <w:rsid w:val="004854FF"/>
    <w:rsid w:val="00485CDB"/>
    <w:rsid w:val="004864EB"/>
    <w:rsid w:val="00486E84"/>
    <w:rsid w:val="00490370"/>
    <w:rsid w:val="00490774"/>
    <w:rsid w:val="00490C7E"/>
    <w:rsid w:val="00490F4B"/>
    <w:rsid w:val="00491184"/>
    <w:rsid w:val="00491280"/>
    <w:rsid w:val="00491630"/>
    <w:rsid w:val="00491A20"/>
    <w:rsid w:val="00491CCE"/>
    <w:rsid w:val="00492606"/>
    <w:rsid w:val="00493DE3"/>
    <w:rsid w:val="00494038"/>
    <w:rsid w:val="00494893"/>
    <w:rsid w:val="00494F21"/>
    <w:rsid w:val="0049528E"/>
    <w:rsid w:val="00495788"/>
    <w:rsid w:val="0049628E"/>
    <w:rsid w:val="004962CE"/>
    <w:rsid w:val="00496492"/>
    <w:rsid w:val="00497518"/>
    <w:rsid w:val="004A0158"/>
    <w:rsid w:val="004A0358"/>
    <w:rsid w:val="004A0945"/>
    <w:rsid w:val="004A0B30"/>
    <w:rsid w:val="004A171C"/>
    <w:rsid w:val="004A1E24"/>
    <w:rsid w:val="004A1ED9"/>
    <w:rsid w:val="004A20B1"/>
    <w:rsid w:val="004A224E"/>
    <w:rsid w:val="004A24A3"/>
    <w:rsid w:val="004A2F31"/>
    <w:rsid w:val="004A3D23"/>
    <w:rsid w:val="004A3D91"/>
    <w:rsid w:val="004A4AA0"/>
    <w:rsid w:val="004A4AC0"/>
    <w:rsid w:val="004A600D"/>
    <w:rsid w:val="004A60B9"/>
    <w:rsid w:val="004A6194"/>
    <w:rsid w:val="004A6654"/>
    <w:rsid w:val="004A66C6"/>
    <w:rsid w:val="004A6921"/>
    <w:rsid w:val="004A6D7A"/>
    <w:rsid w:val="004A6DB1"/>
    <w:rsid w:val="004A6DEF"/>
    <w:rsid w:val="004A74B6"/>
    <w:rsid w:val="004A74E1"/>
    <w:rsid w:val="004A7FE1"/>
    <w:rsid w:val="004B0184"/>
    <w:rsid w:val="004B04D9"/>
    <w:rsid w:val="004B070A"/>
    <w:rsid w:val="004B184B"/>
    <w:rsid w:val="004B18A8"/>
    <w:rsid w:val="004B1A5B"/>
    <w:rsid w:val="004B1EAA"/>
    <w:rsid w:val="004B2177"/>
    <w:rsid w:val="004B217A"/>
    <w:rsid w:val="004B2824"/>
    <w:rsid w:val="004B29FB"/>
    <w:rsid w:val="004B2A08"/>
    <w:rsid w:val="004B2FF7"/>
    <w:rsid w:val="004B313D"/>
    <w:rsid w:val="004B3403"/>
    <w:rsid w:val="004B3562"/>
    <w:rsid w:val="004B3865"/>
    <w:rsid w:val="004B3A4F"/>
    <w:rsid w:val="004B4BC1"/>
    <w:rsid w:val="004B5C12"/>
    <w:rsid w:val="004B7041"/>
    <w:rsid w:val="004B734E"/>
    <w:rsid w:val="004B7CC2"/>
    <w:rsid w:val="004B7F58"/>
    <w:rsid w:val="004B7FD0"/>
    <w:rsid w:val="004C021E"/>
    <w:rsid w:val="004C0700"/>
    <w:rsid w:val="004C19D5"/>
    <w:rsid w:val="004C1E49"/>
    <w:rsid w:val="004C2444"/>
    <w:rsid w:val="004C29AC"/>
    <w:rsid w:val="004C3385"/>
    <w:rsid w:val="004C3470"/>
    <w:rsid w:val="004C35CC"/>
    <w:rsid w:val="004C36B6"/>
    <w:rsid w:val="004C3741"/>
    <w:rsid w:val="004C3BE6"/>
    <w:rsid w:val="004C3D21"/>
    <w:rsid w:val="004C408D"/>
    <w:rsid w:val="004C4DB2"/>
    <w:rsid w:val="004C513C"/>
    <w:rsid w:val="004C5915"/>
    <w:rsid w:val="004C5FE6"/>
    <w:rsid w:val="004C62D8"/>
    <w:rsid w:val="004C6420"/>
    <w:rsid w:val="004C65E6"/>
    <w:rsid w:val="004C6698"/>
    <w:rsid w:val="004C67D6"/>
    <w:rsid w:val="004C6A57"/>
    <w:rsid w:val="004C6B7E"/>
    <w:rsid w:val="004C6BF5"/>
    <w:rsid w:val="004C6FA2"/>
    <w:rsid w:val="004C74B7"/>
    <w:rsid w:val="004C792C"/>
    <w:rsid w:val="004C7BF4"/>
    <w:rsid w:val="004D0901"/>
    <w:rsid w:val="004D0A8B"/>
    <w:rsid w:val="004D0F93"/>
    <w:rsid w:val="004D1052"/>
    <w:rsid w:val="004D16B4"/>
    <w:rsid w:val="004D18F9"/>
    <w:rsid w:val="004D18FC"/>
    <w:rsid w:val="004D1A34"/>
    <w:rsid w:val="004D1DEA"/>
    <w:rsid w:val="004D223B"/>
    <w:rsid w:val="004D2570"/>
    <w:rsid w:val="004D2C71"/>
    <w:rsid w:val="004D2E37"/>
    <w:rsid w:val="004D2F8B"/>
    <w:rsid w:val="004D35DD"/>
    <w:rsid w:val="004D36EB"/>
    <w:rsid w:val="004D38EB"/>
    <w:rsid w:val="004D3C52"/>
    <w:rsid w:val="004D3CEA"/>
    <w:rsid w:val="004D402A"/>
    <w:rsid w:val="004D5701"/>
    <w:rsid w:val="004D5F7E"/>
    <w:rsid w:val="004D61BB"/>
    <w:rsid w:val="004D6A9B"/>
    <w:rsid w:val="004D6BF4"/>
    <w:rsid w:val="004D6DDB"/>
    <w:rsid w:val="004D6EE2"/>
    <w:rsid w:val="004D720F"/>
    <w:rsid w:val="004D726E"/>
    <w:rsid w:val="004D7D85"/>
    <w:rsid w:val="004E105D"/>
    <w:rsid w:val="004E10B4"/>
    <w:rsid w:val="004E1FBD"/>
    <w:rsid w:val="004E218E"/>
    <w:rsid w:val="004E227B"/>
    <w:rsid w:val="004E258A"/>
    <w:rsid w:val="004E2788"/>
    <w:rsid w:val="004E2845"/>
    <w:rsid w:val="004E2A44"/>
    <w:rsid w:val="004E2A87"/>
    <w:rsid w:val="004E32DA"/>
    <w:rsid w:val="004E3383"/>
    <w:rsid w:val="004E3561"/>
    <w:rsid w:val="004E3A6A"/>
    <w:rsid w:val="004E434B"/>
    <w:rsid w:val="004E4D7A"/>
    <w:rsid w:val="004E4FFB"/>
    <w:rsid w:val="004E5527"/>
    <w:rsid w:val="004E5C0E"/>
    <w:rsid w:val="004E6543"/>
    <w:rsid w:val="004E6578"/>
    <w:rsid w:val="004E66BC"/>
    <w:rsid w:val="004E6799"/>
    <w:rsid w:val="004E6C48"/>
    <w:rsid w:val="004E71C6"/>
    <w:rsid w:val="004E7F30"/>
    <w:rsid w:val="004E7FB5"/>
    <w:rsid w:val="004F0114"/>
    <w:rsid w:val="004F057E"/>
    <w:rsid w:val="004F0B49"/>
    <w:rsid w:val="004F0E1D"/>
    <w:rsid w:val="004F1810"/>
    <w:rsid w:val="004F1B7E"/>
    <w:rsid w:val="004F1D42"/>
    <w:rsid w:val="004F205C"/>
    <w:rsid w:val="004F28B2"/>
    <w:rsid w:val="004F28D6"/>
    <w:rsid w:val="004F2BE9"/>
    <w:rsid w:val="004F3818"/>
    <w:rsid w:val="004F3932"/>
    <w:rsid w:val="004F4272"/>
    <w:rsid w:val="004F452F"/>
    <w:rsid w:val="004F46C5"/>
    <w:rsid w:val="004F4C3A"/>
    <w:rsid w:val="004F4DAD"/>
    <w:rsid w:val="004F54AB"/>
    <w:rsid w:val="004F5678"/>
    <w:rsid w:val="004F56E8"/>
    <w:rsid w:val="004F5D0A"/>
    <w:rsid w:val="004F6891"/>
    <w:rsid w:val="004F699A"/>
    <w:rsid w:val="004F6E8D"/>
    <w:rsid w:val="004F7E35"/>
    <w:rsid w:val="004F7F07"/>
    <w:rsid w:val="0050067B"/>
    <w:rsid w:val="005010D8"/>
    <w:rsid w:val="0050121C"/>
    <w:rsid w:val="00502377"/>
    <w:rsid w:val="00502433"/>
    <w:rsid w:val="005026AF"/>
    <w:rsid w:val="00502DFB"/>
    <w:rsid w:val="00503059"/>
    <w:rsid w:val="005036B0"/>
    <w:rsid w:val="00503CE1"/>
    <w:rsid w:val="00503DEC"/>
    <w:rsid w:val="00504D4F"/>
    <w:rsid w:val="00504E92"/>
    <w:rsid w:val="0050505F"/>
    <w:rsid w:val="00505346"/>
    <w:rsid w:val="00505A92"/>
    <w:rsid w:val="00505B3A"/>
    <w:rsid w:val="00505E39"/>
    <w:rsid w:val="0050691E"/>
    <w:rsid w:val="00506EF5"/>
    <w:rsid w:val="00507472"/>
    <w:rsid w:val="00507869"/>
    <w:rsid w:val="00507ECE"/>
    <w:rsid w:val="005101DC"/>
    <w:rsid w:val="005106C8"/>
    <w:rsid w:val="005116D4"/>
    <w:rsid w:val="005119EB"/>
    <w:rsid w:val="005120DC"/>
    <w:rsid w:val="00512A75"/>
    <w:rsid w:val="00513881"/>
    <w:rsid w:val="00514F0C"/>
    <w:rsid w:val="00515014"/>
    <w:rsid w:val="00515377"/>
    <w:rsid w:val="00515BA6"/>
    <w:rsid w:val="0051626E"/>
    <w:rsid w:val="005162FC"/>
    <w:rsid w:val="005166CB"/>
    <w:rsid w:val="005166F8"/>
    <w:rsid w:val="005168D7"/>
    <w:rsid w:val="0051694D"/>
    <w:rsid w:val="005171CE"/>
    <w:rsid w:val="00517584"/>
    <w:rsid w:val="0051774D"/>
    <w:rsid w:val="00517CBF"/>
    <w:rsid w:val="00517D60"/>
    <w:rsid w:val="00517DCD"/>
    <w:rsid w:val="00520019"/>
    <w:rsid w:val="00520D1B"/>
    <w:rsid w:val="00521C6A"/>
    <w:rsid w:val="005221B8"/>
    <w:rsid w:val="0052248C"/>
    <w:rsid w:val="00522A3D"/>
    <w:rsid w:val="00522A55"/>
    <w:rsid w:val="00522FF3"/>
    <w:rsid w:val="00523071"/>
    <w:rsid w:val="0052316A"/>
    <w:rsid w:val="005238A9"/>
    <w:rsid w:val="00523BCA"/>
    <w:rsid w:val="00523CFB"/>
    <w:rsid w:val="0052412A"/>
    <w:rsid w:val="005243FE"/>
    <w:rsid w:val="0052450E"/>
    <w:rsid w:val="00524F8D"/>
    <w:rsid w:val="00524F9F"/>
    <w:rsid w:val="0052515E"/>
    <w:rsid w:val="00526621"/>
    <w:rsid w:val="00526B77"/>
    <w:rsid w:val="00526F16"/>
    <w:rsid w:val="00527E69"/>
    <w:rsid w:val="00530175"/>
    <w:rsid w:val="00530339"/>
    <w:rsid w:val="005307BF"/>
    <w:rsid w:val="00530ABB"/>
    <w:rsid w:val="00530C87"/>
    <w:rsid w:val="00530E96"/>
    <w:rsid w:val="00530FE9"/>
    <w:rsid w:val="005312C7"/>
    <w:rsid w:val="005317E6"/>
    <w:rsid w:val="0053188A"/>
    <w:rsid w:val="00531986"/>
    <w:rsid w:val="00531C1D"/>
    <w:rsid w:val="00531F69"/>
    <w:rsid w:val="005322C7"/>
    <w:rsid w:val="0053264A"/>
    <w:rsid w:val="005329A0"/>
    <w:rsid w:val="005331D4"/>
    <w:rsid w:val="00533578"/>
    <w:rsid w:val="00533587"/>
    <w:rsid w:val="00533E54"/>
    <w:rsid w:val="005344C9"/>
    <w:rsid w:val="00534713"/>
    <w:rsid w:val="005349E3"/>
    <w:rsid w:val="00534DED"/>
    <w:rsid w:val="00534EFF"/>
    <w:rsid w:val="00535FB3"/>
    <w:rsid w:val="00537545"/>
    <w:rsid w:val="005378AD"/>
    <w:rsid w:val="0054038B"/>
    <w:rsid w:val="005405DB"/>
    <w:rsid w:val="00540611"/>
    <w:rsid w:val="00540929"/>
    <w:rsid w:val="00540AC3"/>
    <w:rsid w:val="00540CC0"/>
    <w:rsid w:val="00540CC7"/>
    <w:rsid w:val="00541356"/>
    <w:rsid w:val="005415D2"/>
    <w:rsid w:val="00541C5B"/>
    <w:rsid w:val="0054387D"/>
    <w:rsid w:val="00543C89"/>
    <w:rsid w:val="00543CA4"/>
    <w:rsid w:val="00543E53"/>
    <w:rsid w:val="0054401D"/>
    <w:rsid w:val="00544A79"/>
    <w:rsid w:val="0054537F"/>
    <w:rsid w:val="005455F8"/>
    <w:rsid w:val="00545ABD"/>
    <w:rsid w:val="00545C78"/>
    <w:rsid w:val="005465FF"/>
    <w:rsid w:val="0054677D"/>
    <w:rsid w:val="005467EE"/>
    <w:rsid w:val="00547A39"/>
    <w:rsid w:val="00547C56"/>
    <w:rsid w:val="00547D6F"/>
    <w:rsid w:val="00547FAC"/>
    <w:rsid w:val="0055018C"/>
    <w:rsid w:val="00551456"/>
    <w:rsid w:val="00551909"/>
    <w:rsid w:val="00551EE2"/>
    <w:rsid w:val="0055270D"/>
    <w:rsid w:val="00552D4B"/>
    <w:rsid w:val="00552DF9"/>
    <w:rsid w:val="00552E09"/>
    <w:rsid w:val="00552F5B"/>
    <w:rsid w:val="0055300B"/>
    <w:rsid w:val="00553F26"/>
    <w:rsid w:val="00554118"/>
    <w:rsid w:val="005545E3"/>
    <w:rsid w:val="00554E1E"/>
    <w:rsid w:val="0055576A"/>
    <w:rsid w:val="00555AA3"/>
    <w:rsid w:val="00555FB6"/>
    <w:rsid w:val="00555FE1"/>
    <w:rsid w:val="00556AFF"/>
    <w:rsid w:val="005571CE"/>
    <w:rsid w:val="0055728B"/>
    <w:rsid w:val="005576F3"/>
    <w:rsid w:val="005578B0"/>
    <w:rsid w:val="00557C31"/>
    <w:rsid w:val="00557DF3"/>
    <w:rsid w:val="00557F1E"/>
    <w:rsid w:val="00557F22"/>
    <w:rsid w:val="00557FF3"/>
    <w:rsid w:val="00560639"/>
    <w:rsid w:val="00560648"/>
    <w:rsid w:val="00560BB3"/>
    <w:rsid w:val="00560F7C"/>
    <w:rsid w:val="00561287"/>
    <w:rsid w:val="0056152E"/>
    <w:rsid w:val="00561642"/>
    <w:rsid w:val="00561D90"/>
    <w:rsid w:val="0056222F"/>
    <w:rsid w:val="00562621"/>
    <w:rsid w:val="005626F3"/>
    <w:rsid w:val="00563717"/>
    <w:rsid w:val="00563ABA"/>
    <w:rsid w:val="00563F77"/>
    <w:rsid w:val="00563F9E"/>
    <w:rsid w:val="0056401B"/>
    <w:rsid w:val="0056428A"/>
    <w:rsid w:val="00564A7B"/>
    <w:rsid w:val="00564E52"/>
    <w:rsid w:val="0056529E"/>
    <w:rsid w:val="00565969"/>
    <w:rsid w:val="0056633B"/>
    <w:rsid w:val="005667EF"/>
    <w:rsid w:val="00566BBE"/>
    <w:rsid w:val="0056700C"/>
    <w:rsid w:val="0056743F"/>
    <w:rsid w:val="005678E2"/>
    <w:rsid w:val="00567A8E"/>
    <w:rsid w:val="00567F47"/>
    <w:rsid w:val="005705A1"/>
    <w:rsid w:val="00570C81"/>
    <w:rsid w:val="00571273"/>
    <w:rsid w:val="0057127F"/>
    <w:rsid w:val="00572011"/>
    <w:rsid w:val="00572531"/>
    <w:rsid w:val="005729D5"/>
    <w:rsid w:val="00572B7C"/>
    <w:rsid w:val="00572BBA"/>
    <w:rsid w:val="00572E4C"/>
    <w:rsid w:val="0057390B"/>
    <w:rsid w:val="00573B9A"/>
    <w:rsid w:val="00573ED5"/>
    <w:rsid w:val="00573F90"/>
    <w:rsid w:val="00574873"/>
    <w:rsid w:val="00574A22"/>
    <w:rsid w:val="00574EBD"/>
    <w:rsid w:val="00574F24"/>
    <w:rsid w:val="00575109"/>
    <w:rsid w:val="005765BD"/>
    <w:rsid w:val="00576622"/>
    <w:rsid w:val="005768CB"/>
    <w:rsid w:val="0057705E"/>
    <w:rsid w:val="00577797"/>
    <w:rsid w:val="005777AC"/>
    <w:rsid w:val="00577BA6"/>
    <w:rsid w:val="00577E3A"/>
    <w:rsid w:val="00577EF6"/>
    <w:rsid w:val="005800C8"/>
    <w:rsid w:val="0058012F"/>
    <w:rsid w:val="005802B9"/>
    <w:rsid w:val="005806F6"/>
    <w:rsid w:val="0058094E"/>
    <w:rsid w:val="00580ABD"/>
    <w:rsid w:val="00581728"/>
    <w:rsid w:val="0058176B"/>
    <w:rsid w:val="00581855"/>
    <w:rsid w:val="005827F4"/>
    <w:rsid w:val="00582896"/>
    <w:rsid w:val="00582FAF"/>
    <w:rsid w:val="00583319"/>
    <w:rsid w:val="0058340E"/>
    <w:rsid w:val="00583ABC"/>
    <w:rsid w:val="00583E5C"/>
    <w:rsid w:val="00584A53"/>
    <w:rsid w:val="00585F51"/>
    <w:rsid w:val="005860AC"/>
    <w:rsid w:val="00587253"/>
    <w:rsid w:val="0058743B"/>
    <w:rsid w:val="005874A3"/>
    <w:rsid w:val="00587A12"/>
    <w:rsid w:val="00587A97"/>
    <w:rsid w:val="0059018A"/>
    <w:rsid w:val="005901E4"/>
    <w:rsid w:val="00590E33"/>
    <w:rsid w:val="00590FF4"/>
    <w:rsid w:val="005914B8"/>
    <w:rsid w:val="0059208F"/>
    <w:rsid w:val="0059235E"/>
    <w:rsid w:val="00592CC6"/>
    <w:rsid w:val="005934E4"/>
    <w:rsid w:val="0059393C"/>
    <w:rsid w:val="00593C91"/>
    <w:rsid w:val="00594928"/>
    <w:rsid w:val="005960F2"/>
    <w:rsid w:val="005966D2"/>
    <w:rsid w:val="00596ABE"/>
    <w:rsid w:val="00596B16"/>
    <w:rsid w:val="00596EAE"/>
    <w:rsid w:val="005977A2"/>
    <w:rsid w:val="005A04EE"/>
    <w:rsid w:val="005A07A3"/>
    <w:rsid w:val="005A07F5"/>
    <w:rsid w:val="005A0D75"/>
    <w:rsid w:val="005A0E33"/>
    <w:rsid w:val="005A0F17"/>
    <w:rsid w:val="005A136B"/>
    <w:rsid w:val="005A1558"/>
    <w:rsid w:val="005A16EE"/>
    <w:rsid w:val="005A1729"/>
    <w:rsid w:val="005A1783"/>
    <w:rsid w:val="005A1834"/>
    <w:rsid w:val="005A186D"/>
    <w:rsid w:val="005A1E7F"/>
    <w:rsid w:val="005A245A"/>
    <w:rsid w:val="005A285C"/>
    <w:rsid w:val="005A2EBC"/>
    <w:rsid w:val="005A32D8"/>
    <w:rsid w:val="005A36D0"/>
    <w:rsid w:val="005A3A4F"/>
    <w:rsid w:val="005A3FB8"/>
    <w:rsid w:val="005A4003"/>
    <w:rsid w:val="005A4792"/>
    <w:rsid w:val="005A4840"/>
    <w:rsid w:val="005A4AFF"/>
    <w:rsid w:val="005A4B60"/>
    <w:rsid w:val="005A4BC0"/>
    <w:rsid w:val="005A5709"/>
    <w:rsid w:val="005A5959"/>
    <w:rsid w:val="005A5F6E"/>
    <w:rsid w:val="005A5FAF"/>
    <w:rsid w:val="005A613E"/>
    <w:rsid w:val="005A63F2"/>
    <w:rsid w:val="005A65B9"/>
    <w:rsid w:val="005A6806"/>
    <w:rsid w:val="005A680B"/>
    <w:rsid w:val="005A740E"/>
    <w:rsid w:val="005A7E26"/>
    <w:rsid w:val="005B0362"/>
    <w:rsid w:val="005B0FE1"/>
    <w:rsid w:val="005B10EF"/>
    <w:rsid w:val="005B16AD"/>
    <w:rsid w:val="005B191B"/>
    <w:rsid w:val="005B1A7B"/>
    <w:rsid w:val="005B1D52"/>
    <w:rsid w:val="005B1E49"/>
    <w:rsid w:val="005B20BC"/>
    <w:rsid w:val="005B29E0"/>
    <w:rsid w:val="005B2C51"/>
    <w:rsid w:val="005B3672"/>
    <w:rsid w:val="005B3E37"/>
    <w:rsid w:val="005B3F9E"/>
    <w:rsid w:val="005B431F"/>
    <w:rsid w:val="005B439B"/>
    <w:rsid w:val="005B4455"/>
    <w:rsid w:val="005B461B"/>
    <w:rsid w:val="005B48EB"/>
    <w:rsid w:val="005B4B50"/>
    <w:rsid w:val="005B5398"/>
    <w:rsid w:val="005B6090"/>
    <w:rsid w:val="005B6144"/>
    <w:rsid w:val="005B66DA"/>
    <w:rsid w:val="005B68D3"/>
    <w:rsid w:val="005B6AD3"/>
    <w:rsid w:val="005B6AE2"/>
    <w:rsid w:val="005B6EE5"/>
    <w:rsid w:val="005B70E0"/>
    <w:rsid w:val="005B72D0"/>
    <w:rsid w:val="005B7522"/>
    <w:rsid w:val="005B7D84"/>
    <w:rsid w:val="005B7EA9"/>
    <w:rsid w:val="005C023F"/>
    <w:rsid w:val="005C035E"/>
    <w:rsid w:val="005C0639"/>
    <w:rsid w:val="005C08D1"/>
    <w:rsid w:val="005C0909"/>
    <w:rsid w:val="005C0D46"/>
    <w:rsid w:val="005C15FE"/>
    <w:rsid w:val="005C1E10"/>
    <w:rsid w:val="005C20C4"/>
    <w:rsid w:val="005C211A"/>
    <w:rsid w:val="005C2446"/>
    <w:rsid w:val="005C26E4"/>
    <w:rsid w:val="005C29D9"/>
    <w:rsid w:val="005C2F94"/>
    <w:rsid w:val="005C3086"/>
    <w:rsid w:val="005C3833"/>
    <w:rsid w:val="005C397D"/>
    <w:rsid w:val="005C3B41"/>
    <w:rsid w:val="005C3D28"/>
    <w:rsid w:val="005C4577"/>
    <w:rsid w:val="005C5277"/>
    <w:rsid w:val="005C56A2"/>
    <w:rsid w:val="005C57E8"/>
    <w:rsid w:val="005C5A18"/>
    <w:rsid w:val="005C5A93"/>
    <w:rsid w:val="005C5F22"/>
    <w:rsid w:val="005C6101"/>
    <w:rsid w:val="005C65F5"/>
    <w:rsid w:val="005C679E"/>
    <w:rsid w:val="005C70F4"/>
    <w:rsid w:val="005C72AD"/>
    <w:rsid w:val="005C7896"/>
    <w:rsid w:val="005C7A2F"/>
    <w:rsid w:val="005C7CC6"/>
    <w:rsid w:val="005C7E17"/>
    <w:rsid w:val="005D006B"/>
    <w:rsid w:val="005D00E5"/>
    <w:rsid w:val="005D03B7"/>
    <w:rsid w:val="005D0D53"/>
    <w:rsid w:val="005D0E90"/>
    <w:rsid w:val="005D14DD"/>
    <w:rsid w:val="005D1558"/>
    <w:rsid w:val="005D1AA0"/>
    <w:rsid w:val="005D2B19"/>
    <w:rsid w:val="005D32C8"/>
    <w:rsid w:val="005D3821"/>
    <w:rsid w:val="005D3C70"/>
    <w:rsid w:val="005D4771"/>
    <w:rsid w:val="005D48AE"/>
    <w:rsid w:val="005D4BCB"/>
    <w:rsid w:val="005D6895"/>
    <w:rsid w:val="005D6D5C"/>
    <w:rsid w:val="005D700A"/>
    <w:rsid w:val="005D75F4"/>
    <w:rsid w:val="005D78B9"/>
    <w:rsid w:val="005D7D99"/>
    <w:rsid w:val="005D7D9C"/>
    <w:rsid w:val="005E049C"/>
    <w:rsid w:val="005E053E"/>
    <w:rsid w:val="005E0651"/>
    <w:rsid w:val="005E0B2A"/>
    <w:rsid w:val="005E0BD3"/>
    <w:rsid w:val="005E0F2A"/>
    <w:rsid w:val="005E1092"/>
    <w:rsid w:val="005E1475"/>
    <w:rsid w:val="005E1F42"/>
    <w:rsid w:val="005E280D"/>
    <w:rsid w:val="005E2965"/>
    <w:rsid w:val="005E2D28"/>
    <w:rsid w:val="005E37D7"/>
    <w:rsid w:val="005E3EB1"/>
    <w:rsid w:val="005E3F6F"/>
    <w:rsid w:val="005E4111"/>
    <w:rsid w:val="005E459B"/>
    <w:rsid w:val="005E511F"/>
    <w:rsid w:val="005E5AB2"/>
    <w:rsid w:val="005E5E91"/>
    <w:rsid w:val="005E68B0"/>
    <w:rsid w:val="005E7103"/>
    <w:rsid w:val="005E7659"/>
    <w:rsid w:val="005E7DC8"/>
    <w:rsid w:val="005E7FD1"/>
    <w:rsid w:val="005F016C"/>
    <w:rsid w:val="005F07D0"/>
    <w:rsid w:val="005F13C7"/>
    <w:rsid w:val="005F1A89"/>
    <w:rsid w:val="005F1AEA"/>
    <w:rsid w:val="005F1D2C"/>
    <w:rsid w:val="005F22C1"/>
    <w:rsid w:val="005F25D3"/>
    <w:rsid w:val="005F25DB"/>
    <w:rsid w:val="005F29F3"/>
    <w:rsid w:val="005F2C6B"/>
    <w:rsid w:val="005F3130"/>
    <w:rsid w:val="005F354B"/>
    <w:rsid w:val="005F3801"/>
    <w:rsid w:val="005F3C09"/>
    <w:rsid w:val="005F42C8"/>
    <w:rsid w:val="005F4AD1"/>
    <w:rsid w:val="005F4F7E"/>
    <w:rsid w:val="005F4FE0"/>
    <w:rsid w:val="005F51CB"/>
    <w:rsid w:val="005F5D3E"/>
    <w:rsid w:val="005F5E86"/>
    <w:rsid w:val="005F6766"/>
    <w:rsid w:val="005F69D9"/>
    <w:rsid w:val="005F6CFF"/>
    <w:rsid w:val="005F7E86"/>
    <w:rsid w:val="0060047A"/>
    <w:rsid w:val="006007D4"/>
    <w:rsid w:val="0060089B"/>
    <w:rsid w:val="00600E22"/>
    <w:rsid w:val="00601025"/>
    <w:rsid w:val="00601417"/>
    <w:rsid w:val="00601DB6"/>
    <w:rsid w:val="00601E0D"/>
    <w:rsid w:val="00601EA0"/>
    <w:rsid w:val="00602869"/>
    <w:rsid w:val="00602EAD"/>
    <w:rsid w:val="006033FA"/>
    <w:rsid w:val="0060458F"/>
    <w:rsid w:val="006049D5"/>
    <w:rsid w:val="00604A7E"/>
    <w:rsid w:val="00604E13"/>
    <w:rsid w:val="00605381"/>
    <w:rsid w:val="006057E1"/>
    <w:rsid w:val="0060666A"/>
    <w:rsid w:val="006067DB"/>
    <w:rsid w:val="0060685F"/>
    <w:rsid w:val="00607092"/>
    <w:rsid w:val="00607434"/>
    <w:rsid w:val="00607FF1"/>
    <w:rsid w:val="00610137"/>
    <w:rsid w:val="006115AB"/>
    <w:rsid w:val="006116AD"/>
    <w:rsid w:val="0061174C"/>
    <w:rsid w:val="00611774"/>
    <w:rsid w:val="006117AF"/>
    <w:rsid w:val="0061190E"/>
    <w:rsid w:val="00612342"/>
    <w:rsid w:val="006127C7"/>
    <w:rsid w:val="00612807"/>
    <w:rsid w:val="0061320C"/>
    <w:rsid w:val="0061324A"/>
    <w:rsid w:val="00613D4D"/>
    <w:rsid w:val="00613DAF"/>
    <w:rsid w:val="00614591"/>
    <w:rsid w:val="00614843"/>
    <w:rsid w:val="0061489B"/>
    <w:rsid w:val="00615761"/>
    <w:rsid w:val="00616024"/>
    <w:rsid w:val="0061644E"/>
    <w:rsid w:val="00616D49"/>
    <w:rsid w:val="00616DBF"/>
    <w:rsid w:val="00616FC9"/>
    <w:rsid w:val="0061704C"/>
    <w:rsid w:val="00617926"/>
    <w:rsid w:val="00617BDB"/>
    <w:rsid w:val="00617D27"/>
    <w:rsid w:val="00617E5E"/>
    <w:rsid w:val="00617FBA"/>
    <w:rsid w:val="00620A39"/>
    <w:rsid w:val="00621372"/>
    <w:rsid w:val="0062165B"/>
    <w:rsid w:val="006217BA"/>
    <w:rsid w:val="00621BDF"/>
    <w:rsid w:val="006225E0"/>
    <w:rsid w:val="00622E1B"/>
    <w:rsid w:val="00623163"/>
    <w:rsid w:val="0062320B"/>
    <w:rsid w:val="006232AB"/>
    <w:rsid w:val="00624870"/>
    <w:rsid w:val="00624BC2"/>
    <w:rsid w:val="00624C42"/>
    <w:rsid w:val="00625BBC"/>
    <w:rsid w:val="00625F10"/>
    <w:rsid w:val="00625F14"/>
    <w:rsid w:val="0062631C"/>
    <w:rsid w:val="00626A5D"/>
    <w:rsid w:val="00627357"/>
    <w:rsid w:val="00627B99"/>
    <w:rsid w:val="0063097E"/>
    <w:rsid w:val="006314EE"/>
    <w:rsid w:val="00631DBD"/>
    <w:rsid w:val="0063277F"/>
    <w:rsid w:val="00632C9D"/>
    <w:rsid w:val="00632CDE"/>
    <w:rsid w:val="0063319A"/>
    <w:rsid w:val="00633216"/>
    <w:rsid w:val="0063355A"/>
    <w:rsid w:val="00633F2E"/>
    <w:rsid w:val="00634553"/>
    <w:rsid w:val="00634C28"/>
    <w:rsid w:val="00634C90"/>
    <w:rsid w:val="00635035"/>
    <w:rsid w:val="00635335"/>
    <w:rsid w:val="006354AE"/>
    <w:rsid w:val="00635687"/>
    <w:rsid w:val="00635AAB"/>
    <w:rsid w:val="0063618A"/>
    <w:rsid w:val="006364BB"/>
    <w:rsid w:val="006366CC"/>
    <w:rsid w:val="00636CAC"/>
    <w:rsid w:val="00636EEB"/>
    <w:rsid w:val="006372B3"/>
    <w:rsid w:val="006378B1"/>
    <w:rsid w:val="006379A6"/>
    <w:rsid w:val="00637A64"/>
    <w:rsid w:val="006403CB"/>
    <w:rsid w:val="0064109D"/>
    <w:rsid w:val="006415B2"/>
    <w:rsid w:val="00641996"/>
    <w:rsid w:val="00641A71"/>
    <w:rsid w:val="006429E0"/>
    <w:rsid w:val="00643792"/>
    <w:rsid w:val="00643A6B"/>
    <w:rsid w:val="00643EF1"/>
    <w:rsid w:val="006440AB"/>
    <w:rsid w:val="006442CB"/>
    <w:rsid w:val="006445F9"/>
    <w:rsid w:val="00644D16"/>
    <w:rsid w:val="00644F7E"/>
    <w:rsid w:val="0064565A"/>
    <w:rsid w:val="00645846"/>
    <w:rsid w:val="00645DC3"/>
    <w:rsid w:val="00646369"/>
    <w:rsid w:val="0064712C"/>
    <w:rsid w:val="00647817"/>
    <w:rsid w:val="00647A79"/>
    <w:rsid w:val="00647E81"/>
    <w:rsid w:val="00647EED"/>
    <w:rsid w:val="00650087"/>
    <w:rsid w:val="00650216"/>
    <w:rsid w:val="00650660"/>
    <w:rsid w:val="00651171"/>
    <w:rsid w:val="006515FE"/>
    <w:rsid w:val="00651F01"/>
    <w:rsid w:val="00651F27"/>
    <w:rsid w:val="00652079"/>
    <w:rsid w:val="00652211"/>
    <w:rsid w:val="00652383"/>
    <w:rsid w:val="00652457"/>
    <w:rsid w:val="006526EB"/>
    <w:rsid w:val="006527D2"/>
    <w:rsid w:val="0065293B"/>
    <w:rsid w:val="00652E08"/>
    <w:rsid w:val="00652F92"/>
    <w:rsid w:val="00653192"/>
    <w:rsid w:val="00653A06"/>
    <w:rsid w:val="00653AC0"/>
    <w:rsid w:val="00653C3F"/>
    <w:rsid w:val="006540C2"/>
    <w:rsid w:val="00654684"/>
    <w:rsid w:val="00654E70"/>
    <w:rsid w:val="0065541F"/>
    <w:rsid w:val="00655460"/>
    <w:rsid w:val="00655B45"/>
    <w:rsid w:val="00655B67"/>
    <w:rsid w:val="00655BB0"/>
    <w:rsid w:val="00656B72"/>
    <w:rsid w:val="00657063"/>
    <w:rsid w:val="00657C10"/>
    <w:rsid w:val="0066050B"/>
    <w:rsid w:val="00661707"/>
    <w:rsid w:val="00661AC4"/>
    <w:rsid w:val="00661D03"/>
    <w:rsid w:val="00661D43"/>
    <w:rsid w:val="00661DD2"/>
    <w:rsid w:val="00662340"/>
    <w:rsid w:val="00662853"/>
    <w:rsid w:val="006628A4"/>
    <w:rsid w:val="00662C02"/>
    <w:rsid w:val="00662F6E"/>
    <w:rsid w:val="00663053"/>
    <w:rsid w:val="006634ED"/>
    <w:rsid w:val="00663FFD"/>
    <w:rsid w:val="0066514D"/>
    <w:rsid w:val="006651DA"/>
    <w:rsid w:val="0066587A"/>
    <w:rsid w:val="006658C3"/>
    <w:rsid w:val="00666027"/>
    <w:rsid w:val="0066604D"/>
    <w:rsid w:val="00666310"/>
    <w:rsid w:val="00666AC3"/>
    <w:rsid w:val="00666C65"/>
    <w:rsid w:val="0066737E"/>
    <w:rsid w:val="0066743A"/>
    <w:rsid w:val="00667441"/>
    <w:rsid w:val="00667574"/>
    <w:rsid w:val="006677F1"/>
    <w:rsid w:val="0067025B"/>
    <w:rsid w:val="006713ED"/>
    <w:rsid w:val="00671767"/>
    <w:rsid w:val="006717F7"/>
    <w:rsid w:val="0067183E"/>
    <w:rsid w:val="0067188B"/>
    <w:rsid w:val="00671934"/>
    <w:rsid w:val="00671FB3"/>
    <w:rsid w:val="0067256A"/>
    <w:rsid w:val="00672893"/>
    <w:rsid w:val="00672E1C"/>
    <w:rsid w:val="0067317C"/>
    <w:rsid w:val="00673CEB"/>
    <w:rsid w:val="00674A82"/>
    <w:rsid w:val="006751F5"/>
    <w:rsid w:val="00675735"/>
    <w:rsid w:val="00675E46"/>
    <w:rsid w:val="00676019"/>
    <w:rsid w:val="006765EE"/>
    <w:rsid w:val="00676606"/>
    <w:rsid w:val="00676BAB"/>
    <w:rsid w:val="006774DA"/>
    <w:rsid w:val="00677FD0"/>
    <w:rsid w:val="0068058A"/>
    <w:rsid w:val="006806F1"/>
    <w:rsid w:val="006809B0"/>
    <w:rsid w:val="00680AF9"/>
    <w:rsid w:val="00680ECA"/>
    <w:rsid w:val="006812B0"/>
    <w:rsid w:val="00681FD2"/>
    <w:rsid w:val="006821EB"/>
    <w:rsid w:val="006824BC"/>
    <w:rsid w:val="00682E59"/>
    <w:rsid w:val="00682FA8"/>
    <w:rsid w:val="00683829"/>
    <w:rsid w:val="00683F13"/>
    <w:rsid w:val="00684224"/>
    <w:rsid w:val="00684BB7"/>
    <w:rsid w:val="00684DDF"/>
    <w:rsid w:val="00684DE3"/>
    <w:rsid w:val="0068513F"/>
    <w:rsid w:val="006853AB"/>
    <w:rsid w:val="00685AFD"/>
    <w:rsid w:val="00685BE0"/>
    <w:rsid w:val="00685E61"/>
    <w:rsid w:val="00686A81"/>
    <w:rsid w:val="00686DF2"/>
    <w:rsid w:val="00686F9E"/>
    <w:rsid w:val="0068757C"/>
    <w:rsid w:val="00687882"/>
    <w:rsid w:val="00690015"/>
    <w:rsid w:val="006900D7"/>
    <w:rsid w:val="00691371"/>
    <w:rsid w:val="00691402"/>
    <w:rsid w:val="00691D4A"/>
    <w:rsid w:val="00692328"/>
    <w:rsid w:val="006923C1"/>
    <w:rsid w:val="00692C51"/>
    <w:rsid w:val="00693B52"/>
    <w:rsid w:val="00693D09"/>
    <w:rsid w:val="00693F00"/>
    <w:rsid w:val="0069432B"/>
    <w:rsid w:val="00694685"/>
    <w:rsid w:val="00694D36"/>
    <w:rsid w:val="00694FD8"/>
    <w:rsid w:val="006952D6"/>
    <w:rsid w:val="00695A13"/>
    <w:rsid w:val="00695FA1"/>
    <w:rsid w:val="006963E3"/>
    <w:rsid w:val="00697AFD"/>
    <w:rsid w:val="00697D02"/>
    <w:rsid w:val="00697DD5"/>
    <w:rsid w:val="006A094B"/>
    <w:rsid w:val="006A0AA2"/>
    <w:rsid w:val="006A0B24"/>
    <w:rsid w:val="006A0E51"/>
    <w:rsid w:val="006A17C4"/>
    <w:rsid w:val="006A17FC"/>
    <w:rsid w:val="006A1C8E"/>
    <w:rsid w:val="006A1D96"/>
    <w:rsid w:val="006A2EC2"/>
    <w:rsid w:val="006A2F29"/>
    <w:rsid w:val="006A30FC"/>
    <w:rsid w:val="006A49D6"/>
    <w:rsid w:val="006A4F78"/>
    <w:rsid w:val="006A4FED"/>
    <w:rsid w:val="006A5356"/>
    <w:rsid w:val="006A56ED"/>
    <w:rsid w:val="006A5C90"/>
    <w:rsid w:val="006A6A66"/>
    <w:rsid w:val="006A7015"/>
    <w:rsid w:val="006A76DC"/>
    <w:rsid w:val="006A78F7"/>
    <w:rsid w:val="006A7FC4"/>
    <w:rsid w:val="006B0629"/>
    <w:rsid w:val="006B14F3"/>
    <w:rsid w:val="006B170F"/>
    <w:rsid w:val="006B1748"/>
    <w:rsid w:val="006B1922"/>
    <w:rsid w:val="006B1CF4"/>
    <w:rsid w:val="006B1D01"/>
    <w:rsid w:val="006B2D5E"/>
    <w:rsid w:val="006B2DF8"/>
    <w:rsid w:val="006B3AE1"/>
    <w:rsid w:val="006B3E3E"/>
    <w:rsid w:val="006B4072"/>
    <w:rsid w:val="006B4225"/>
    <w:rsid w:val="006B43B3"/>
    <w:rsid w:val="006B5337"/>
    <w:rsid w:val="006B5907"/>
    <w:rsid w:val="006B5A95"/>
    <w:rsid w:val="006B5AFA"/>
    <w:rsid w:val="006B615B"/>
    <w:rsid w:val="006B6583"/>
    <w:rsid w:val="006B72FF"/>
    <w:rsid w:val="006B7580"/>
    <w:rsid w:val="006B7FD2"/>
    <w:rsid w:val="006C05D8"/>
    <w:rsid w:val="006C0ABC"/>
    <w:rsid w:val="006C10D2"/>
    <w:rsid w:val="006C127B"/>
    <w:rsid w:val="006C18F8"/>
    <w:rsid w:val="006C24D9"/>
    <w:rsid w:val="006C322D"/>
    <w:rsid w:val="006C5417"/>
    <w:rsid w:val="006C56DC"/>
    <w:rsid w:val="006C5872"/>
    <w:rsid w:val="006C59AE"/>
    <w:rsid w:val="006C5CDE"/>
    <w:rsid w:val="006C6049"/>
    <w:rsid w:val="006C620B"/>
    <w:rsid w:val="006C6342"/>
    <w:rsid w:val="006C6395"/>
    <w:rsid w:val="006C702B"/>
    <w:rsid w:val="006C7261"/>
    <w:rsid w:val="006C7D17"/>
    <w:rsid w:val="006C7DD1"/>
    <w:rsid w:val="006D00FE"/>
    <w:rsid w:val="006D071E"/>
    <w:rsid w:val="006D09C7"/>
    <w:rsid w:val="006D0D65"/>
    <w:rsid w:val="006D0D72"/>
    <w:rsid w:val="006D18B3"/>
    <w:rsid w:val="006D2559"/>
    <w:rsid w:val="006D2DB9"/>
    <w:rsid w:val="006D2DE2"/>
    <w:rsid w:val="006D2F5C"/>
    <w:rsid w:val="006D2F96"/>
    <w:rsid w:val="006D32A7"/>
    <w:rsid w:val="006D3E49"/>
    <w:rsid w:val="006D4048"/>
    <w:rsid w:val="006D4272"/>
    <w:rsid w:val="006D4371"/>
    <w:rsid w:val="006D4691"/>
    <w:rsid w:val="006D4BF2"/>
    <w:rsid w:val="006D4D83"/>
    <w:rsid w:val="006D4E9B"/>
    <w:rsid w:val="006D5182"/>
    <w:rsid w:val="006D58C1"/>
    <w:rsid w:val="006D5A51"/>
    <w:rsid w:val="006D5F54"/>
    <w:rsid w:val="006D6098"/>
    <w:rsid w:val="006D6471"/>
    <w:rsid w:val="006D68BA"/>
    <w:rsid w:val="006D6992"/>
    <w:rsid w:val="006D6B42"/>
    <w:rsid w:val="006D71C1"/>
    <w:rsid w:val="006D76DF"/>
    <w:rsid w:val="006D7C74"/>
    <w:rsid w:val="006E092A"/>
    <w:rsid w:val="006E0C78"/>
    <w:rsid w:val="006E0D49"/>
    <w:rsid w:val="006E0EBE"/>
    <w:rsid w:val="006E1473"/>
    <w:rsid w:val="006E2039"/>
    <w:rsid w:val="006E2970"/>
    <w:rsid w:val="006E37C9"/>
    <w:rsid w:val="006E3B79"/>
    <w:rsid w:val="006E3BB7"/>
    <w:rsid w:val="006E4C17"/>
    <w:rsid w:val="006E4CDE"/>
    <w:rsid w:val="006E51E7"/>
    <w:rsid w:val="006E58E6"/>
    <w:rsid w:val="006E5CBF"/>
    <w:rsid w:val="006E5E68"/>
    <w:rsid w:val="006E6FD0"/>
    <w:rsid w:val="006E7112"/>
    <w:rsid w:val="006E7B37"/>
    <w:rsid w:val="006E7D38"/>
    <w:rsid w:val="006F03A7"/>
    <w:rsid w:val="006F0721"/>
    <w:rsid w:val="006F0963"/>
    <w:rsid w:val="006F0BBD"/>
    <w:rsid w:val="006F0C9E"/>
    <w:rsid w:val="006F0E4F"/>
    <w:rsid w:val="006F0EEA"/>
    <w:rsid w:val="006F14DB"/>
    <w:rsid w:val="006F19BA"/>
    <w:rsid w:val="006F1F40"/>
    <w:rsid w:val="006F218F"/>
    <w:rsid w:val="006F21F3"/>
    <w:rsid w:val="006F2B73"/>
    <w:rsid w:val="006F2D26"/>
    <w:rsid w:val="006F2DEA"/>
    <w:rsid w:val="006F3289"/>
    <w:rsid w:val="006F34A9"/>
    <w:rsid w:val="006F3559"/>
    <w:rsid w:val="006F35DA"/>
    <w:rsid w:val="006F447F"/>
    <w:rsid w:val="006F4A34"/>
    <w:rsid w:val="006F5765"/>
    <w:rsid w:val="006F57B8"/>
    <w:rsid w:val="006F5CA5"/>
    <w:rsid w:val="006F6226"/>
    <w:rsid w:val="006F697E"/>
    <w:rsid w:val="006F764A"/>
    <w:rsid w:val="006F774C"/>
    <w:rsid w:val="006F7C1A"/>
    <w:rsid w:val="006F7C26"/>
    <w:rsid w:val="006F7CD3"/>
    <w:rsid w:val="0070026C"/>
    <w:rsid w:val="00700278"/>
    <w:rsid w:val="007005F9"/>
    <w:rsid w:val="0070064E"/>
    <w:rsid w:val="007007A9"/>
    <w:rsid w:val="00700ABD"/>
    <w:rsid w:val="007012C8"/>
    <w:rsid w:val="00701468"/>
    <w:rsid w:val="00701540"/>
    <w:rsid w:val="00701F50"/>
    <w:rsid w:val="00702190"/>
    <w:rsid w:val="00702780"/>
    <w:rsid w:val="0070313D"/>
    <w:rsid w:val="007031BD"/>
    <w:rsid w:val="00703226"/>
    <w:rsid w:val="00703455"/>
    <w:rsid w:val="007037E3"/>
    <w:rsid w:val="00704983"/>
    <w:rsid w:val="007049EA"/>
    <w:rsid w:val="00704B96"/>
    <w:rsid w:val="00705341"/>
    <w:rsid w:val="00705550"/>
    <w:rsid w:val="0070569B"/>
    <w:rsid w:val="00705F44"/>
    <w:rsid w:val="00706554"/>
    <w:rsid w:val="007065ED"/>
    <w:rsid w:val="00706733"/>
    <w:rsid w:val="00706C8A"/>
    <w:rsid w:val="0070709E"/>
    <w:rsid w:val="00707161"/>
    <w:rsid w:val="007074BA"/>
    <w:rsid w:val="00707D42"/>
    <w:rsid w:val="00707FE5"/>
    <w:rsid w:val="007105C0"/>
    <w:rsid w:val="00710637"/>
    <w:rsid w:val="00710794"/>
    <w:rsid w:val="007107DC"/>
    <w:rsid w:val="00710B0F"/>
    <w:rsid w:val="00710E5E"/>
    <w:rsid w:val="007112D0"/>
    <w:rsid w:val="00711489"/>
    <w:rsid w:val="00711830"/>
    <w:rsid w:val="00711B3B"/>
    <w:rsid w:val="00711D0F"/>
    <w:rsid w:val="00713647"/>
    <w:rsid w:val="00713743"/>
    <w:rsid w:val="00714840"/>
    <w:rsid w:val="007148E9"/>
    <w:rsid w:val="00715E51"/>
    <w:rsid w:val="0071664F"/>
    <w:rsid w:val="00716992"/>
    <w:rsid w:val="007169BE"/>
    <w:rsid w:val="00716B02"/>
    <w:rsid w:val="00716D77"/>
    <w:rsid w:val="00717809"/>
    <w:rsid w:val="0071790F"/>
    <w:rsid w:val="00717A0C"/>
    <w:rsid w:val="0072011D"/>
    <w:rsid w:val="00720256"/>
    <w:rsid w:val="0072039F"/>
    <w:rsid w:val="007206BF"/>
    <w:rsid w:val="007206E6"/>
    <w:rsid w:val="007217E0"/>
    <w:rsid w:val="00721887"/>
    <w:rsid w:val="007218D2"/>
    <w:rsid w:val="007219F7"/>
    <w:rsid w:val="00721E7D"/>
    <w:rsid w:val="007225DD"/>
    <w:rsid w:val="00722B77"/>
    <w:rsid w:val="00722D74"/>
    <w:rsid w:val="0072397E"/>
    <w:rsid w:val="00723C91"/>
    <w:rsid w:val="00723CAF"/>
    <w:rsid w:val="00723DFB"/>
    <w:rsid w:val="007242A6"/>
    <w:rsid w:val="00724326"/>
    <w:rsid w:val="0072471D"/>
    <w:rsid w:val="007251AD"/>
    <w:rsid w:val="007251BD"/>
    <w:rsid w:val="007254A0"/>
    <w:rsid w:val="00725A72"/>
    <w:rsid w:val="00725ECD"/>
    <w:rsid w:val="00725F9C"/>
    <w:rsid w:val="0072686A"/>
    <w:rsid w:val="0072697F"/>
    <w:rsid w:val="00726FE4"/>
    <w:rsid w:val="00727918"/>
    <w:rsid w:val="00727C43"/>
    <w:rsid w:val="00730366"/>
    <w:rsid w:val="007315AA"/>
    <w:rsid w:val="0073183B"/>
    <w:rsid w:val="00731C13"/>
    <w:rsid w:val="0073223D"/>
    <w:rsid w:val="007326FB"/>
    <w:rsid w:val="00732868"/>
    <w:rsid w:val="00733324"/>
    <w:rsid w:val="00733E79"/>
    <w:rsid w:val="00733ECB"/>
    <w:rsid w:val="00734117"/>
    <w:rsid w:val="00734643"/>
    <w:rsid w:val="00734740"/>
    <w:rsid w:val="007349D5"/>
    <w:rsid w:val="007350B8"/>
    <w:rsid w:val="00735173"/>
    <w:rsid w:val="00735A12"/>
    <w:rsid w:val="00735D3B"/>
    <w:rsid w:val="00735F02"/>
    <w:rsid w:val="007365DD"/>
    <w:rsid w:val="0073712B"/>
    <w:rsid w:val="0073724E"/>
    <w:rsid w:val="00737AAB"/>
    <w:rsid w:val="007401A4"/>
    <w:rsid w:val="00740566"/>
    <w:rsid w:val="00740E79"/>
    <w:rsid w:val="0074105C"/>
    <w:rsid w:val="007412A0"/>
    <w:rsid w:val="00741721"/>
    <w:rsid w:val="00741AEE"/>
    <w:rsid w:val="00741C67"/>
    <w:rsid w:val="00741CC8"/>
    <w:rsid w:val="00741CD7"/>
    <w:rsid w:val="00742086"/>
    <w:rsid w:val="0074237D"/>
    <w:rsid w:val="00743096"/>
    <w:rsid w:val="0074340E"/>
    <w:rsid w:val="00743853"/>
    <w:rsid w:val="0074394B"/>
    <w:rsid w:val="00744597"/>
    <w:rsid w:val="0074474C"/>
    <w:rsid w:val="00744780"/>
    <w:rsid w:val="00744923"/>
    <w:rsid w:val="00744D3B"/>
    <w:rsid w:val="00744F2C"/>
    <w:rsid w:val="00745344"/>
    <w:rsid w:val="0074596A"/>
    <w:rsid w:val="00745A1D"/>
    <w:rsid w:val="00745BEA"/>
    <w:rsid w:val="00745EAC"/>
    <w:rsid w:val="00745F00"/>
    <w:rsid w:val="0074619C"/>
    <w:rsid w:val="00746684"/>
    <w:rsid w:val="007469A8"/>
    <w:rsid w:val="00746A90"/>
    <w:rsid w:val="00746ECC"/>
    <w:rsid w:val="0074757A"/>
    <w:rsid w:val="00747D3B"/>
    <w:rsid w:val="00750150"/>
    <w:rsid w:val="00750583"/>
    <w:rsid w:val="00750D89"/>
    <w:rsid w:val="007517EC"/>
    <w:rsid w:val="00752040"/>
    <w:rsid w:val="007523B9"/>
    <w:rsid w:val="0075285E"/>
    <w:rsid w:val="00752955"/>
    <w:rsid w:val="00752A4B"/>
    <w:rsid w:val="00752DF9"/>
    <w:rsid w:val="00753FFE"/>
    <w:rsid w:val="0075454F"/>
    <w:rsid w:val="007547CA"/>
    <w:rsid w:val="00754866"/>
    <w:rsid w:val="00754FDB"/>
    <w:rsid w:val="0075549E"/>
    <w:rsid w:val="00755603"/>
    <w:rsid w:val="00755606"/>
    <w:rsid w:val="00755B52"/>
    <w:rsid w:val="00756024"/>
    <w:rsid w:val="0075603C"/>
    <w:rsid w:val="00756189"/>
    <w:rsid w:val="00756258"/>
    <w:rsid w:val="007567A9"/>
    <w:rsid w:val="00756D94"/>
    <w:rsid w:val="00757291"/>
    <w:rsid w:val="0075747C"/>
    <w:rsid w:val="00757753"/>
    <w:rsid w:val="007605B3"/>
    <w:rsid w:val="00760881"/>
    <w:rsid w:val="00760B74"/>
    <w:rsid w:val="00760BEE"/>
    <w:rsid w:val="00760FAF"/>
    <w:rsid w:val="007610FB"/>
    <w:rsid w:val="007614E5"/>
    <w:rsid w:val="00761900"/>
    <w:rsid w:val="00761CD3"/>
    <w:rsid w:val="00762024"/>
    <w:rsid w:val="00762038"/>
    <w:rsid w:val="0076267A"/>
    <w:rsid w:val="00762A69"/>
    <w:rsid w:val="00762C57"/>
    <w:rsid w:val="00762FA1"/>
    <w:rsid w:val="007630E2"/>
    <w:rsid w:val="0076348C"/>
    <w:rsid w:val="00763FE5"/>
    <w:rsid w:val="00764661"/>
    <w:rsid w:val="00764E9F"/>
    <w:rsid w:val="007652B2"/>
    <w:rsid w:val="007652DE"/>
    <w:rsid w:val="00765588"/>
    <w:rsid w:val="00765E80"/>
    <w:rsid w:val="007666F4"/>
    <w:rsid w:val="00766BF2"/>
    <w:rsid w:val="00766C86"/>
    <w:rsid w:val="00766EA1"/>
    <w:rsid w:val="00766F0F"/>
    <w:rsid w:val="00767747"/>
    <w:rsid w:val="0076793D"/>
    <w:rsid w:val="0077020A"/>
    <w:rsid w:val="007703CF"/>
    <w:rsid w:val="007704B0"/>
    <w:rsid w:val="0077066C"/>
    <w:rsid w:val="0077096D"/>
    <w:rsid w:val="00770F67"/>
    <w:rsid w:val="00771109"/>
    <w:rsid w:val="007714A0"/>
    <w:rsid w:val="007717C0"/>
    <w:rsid w:val="00771CEB"/>
    <w:rsid w:val="00771ED3"/>
    <w:rsid w:val="00772056"/>
    <w:rsid w:val="007720F7"/>
    <w:rsid w:val="007729B7"/>
    <w:rsid w:val="00772E48"/>
    <w:rsid w:val="00773328"/>
    <w:rsid w:val="007736F3"/>
    <w:rsid w:val="00775177"/>
    <w:rsid w:val="0077597D"/>
    <w:rsid w:val="00775A13"/>
    <w:rsid w:val="00775ABC"/>
    <w:rsid w:val="00775F18"/>
    <w:rsid w:val="00776D2E"/>
    <w:rsid w:val="00776F98"/>
    <w:rsid w:val="00777065"/>
    <w:rsid w:val="00777ACF"/>
    <w:rsid w:val="00777F17"/>
    <w:rsid w:val="00780705"/>
    <w:rsid w:val="007807FD"/>
    <w:rsid w:val="007816AB"/>
    <w:rsid w:val="00781DB4"/>
    <w:rsid w:val="00783A1F"/>
    <w:rsid w:val="00783E7C"/>
    <w:rsid w:val="00783F45"/>
    <w:rsid w:val="00783FE8"/>
    <w:rsid w:val="0078423D"/>
    <w:rsid w:val="007843B4"/>
    <w:rsid w:val="00784C83"/>
    <w:rsid w:val="00784EA1"/>
    <w:rsid w:val="007851C9"/>
    <w:rsid w:val="0078594B"/>
    <w:rsid w:val="00786152"/>
    <w:rsid w:val="007867CF"/>
    <w:rsid w:val="00787477"/>
    <w:rsid w:val="00787487"/>
    <w:rsid w:val="007877C1"/>
    <w:rsid w:val="0079008C"/>
    <w:rsid w:val="00790212"/>
    <w:rsid w:val="00790491"/>
    <w:rsid w:val="00790850"/>
    <w:rsid w:val="00790D7C"/>
    <w:rsid w:val="00790FD4"/>
    <w:rsid w:val="00791125"/>
    <w:rsid w:val="00791126"/>
    <w:rsid w:val="00791166"/>
    <w:rsid w:val="00791261"/>
    <w:rsid w:val="00791D5E"/>
    <w:rsid w:val="0079270D"/>
    <w:rsid w:val="0079278F"/>
    <w:rsid w:val="00792802"/>
    <w:rsid w:val="007929FF"/>
    <w:rsid w:val="00792BC2"/>
    <w:rsid w:val="0079315A"/>
    <w:rsid w:val="0079372F"/>
    <w:rsid w:val="007941E8"/>
    <w:rsid w:val="00794206"/>
    <w:rsid w:val="00794432"/>
    <w:rsid w:val="00794991"/>
    <w:rsid w:val="00794CFA"/>
    <w:rsid w:val="00794E11"/>
    <w:rsid w:val="007951ED"/>
    <w:rsid w:val="007955A6"/>
    <w:rsid w:val="00795721"/>
    <w:rsid w:val="00795925"/>
    <w:rsid w:val="00796564"/>
    <w:rsid w:val="00796A39"/>
    <w:rsid w:val="00796EA2"/>
    <w:rsid w:val="007974DD"/>
    <w:rsid w:val="007977E5"/>
    <w:rsid w:val="00797AD0"/>
    <w:rsid w:val="00797B19"/>
    <w:rsid w:val="007A0141"/>
    <w:rsid w:val="007A033D"/>
    <w:rsid w:val="007A07AA"/>
    <w:rsid w:val="007A0BC6"/>
    <w:rsid w:val="007A153A"/>
    <w:rsid w:val="007A196B"/>
    <w:rsid w:val="007A1992"/>
    <w:rsid w:val="007A1B40"/>
    <w:rsid w:val="007A1E8E"/>
    <w:rsid w:val="007A2A74"/>
    <w:rsid w:val="007A2CDF"/>
    <w:rsid w:val="007A2EF7"/>
    <w:rsid w:val="007A2F18"/>
    <w:rsid w:val="007A3790"/>
    <w:rsid w:val="007A3998"/>
    <w:rsid w:val="007A3D96"/>
    <w:rsid w:val="007A40DE"/>
    <w:rsid w:val="007A411F"/>
    <w:rsid w:val="007A438B"/>
    <w:rsid w:val="007A469E"/>
    <w:rsid w:val="007A472D"/>
    <w:rsid w:val="007A4889"/>
    <w:rsid w:val="007A4BB8"/>
    <w:rsid w:val="007A4FF2"/>
    <w:rsid w:val="007A539C"/>
    <w:rsid w:val="007A5830"/>
    <w:rsid w:val="007A5F5A"/>
    <w:rsid w:val="007A6422"/>
    <w:rsid w:val="007A69DA"/>
    <w:rsid w:val="007A6BAD"/>
    <w:rsid w:val="007A70F4"/>
    <w:rsid w:val="007A7124"/>
    <w:rsid w:val="007A72AF"/>
    <w:rsid w:val="007A72D0"/>
    <w:rsid w:val="007A7352"/>
    <w:rsid w:val="007A7425"/>
    <w:rsid w:val="007A748D"/>
    <w:rsid w:val="007A7651"/>
    <w:rsid w:val="007A7AA2"/>
    <w:rsid w:val="007A7C34"/>
    <w:rsid w:val="007A7EC7"/>
    <w:rsid w:val="007A7F75"/>
    <w:rsid w:val="007B069D"/>
    <w:rsid w:val="007B07FB"/>
    <w:rsid w:val="007B0A93"/>
    <w:rsid w:val="007B10D6"/>
    <w:rsid w:val="007B12DA"/>
    <w:rsid w:val="007B1E58"/>
    <w:rsid w:val="007B234F"/>
    <w:rsid w:val="007B26A0"/>
    <w:rsid w:val="007B26D5"/>
    <w:rsid w:val="007B28E4"/>
    <w:rsid w:val="007B2CEA"/>
    <w:rsid w:val="007B2D72"/>
    <w:rsid w:val="007B39A7"/>
    <w:rsid w:val="007B3D7C"/>
    <w:rsid w:val="007B412E"/>
    <w:rsid w:val="007B4685"/>
    <w:rsid w:val="007B4728"/>
    <w:rsid w:val="007B4C91"/>
    <w:rsid w:val="007B5004"/>
    <w:rsid w:val="007B599E"/>
    <w:rsid w:val="007B5AE8"/>
    <w:rsid w:val="007B639D"/>
    <w:rsid w:val="007B73C6"/>
    <w:rsid w:val="007C01F6"/>
    <w:rsid w:val="007C0B3F"/>
    <w:rsid w:val="007C0C35"/>
    <w:rsid w:val="007C0EEF"/>
    <w:rsid w:val="007C148E"/>
    <w:rsid w:val="007C1D38"/>
    <w:rsid w:val="007C1DC3"/>
    <w:rsid w:val="007C230A"/>
    <w:rsid w:val="007C23A7"/>
    <w:rsid w:val="007C261E"/>
    <w:rsid w:val="007C2998"/>
    <w:rsid w:val="007C29A9"/>
    <w:rsid w:val="007C2B53"/>
    <w:rsid w:val="007C2E99"/>
    <w:rsid w:val="007C2F66"/>
    <w:rsid w:val="007C355D"/>
    <w:rsid w:val="007C35CD"/>
    <w:rsid w:val="007C3655"/>
    <w:rsid w:val="007C3918"/>
    <w:rsid w:val="007C411A"/>
    <w:rsid w:val="007C41D3"/>
    <w:rsid w:val="007C4AB5"/>
    <w:rsid w:val="007C4F62"/>
    <w:rsid w:val="007C50B2"/>
    <w:rsid w:val="007C510C"/>
    <w:rsid w:val="007C51F6"/>
    <w:rsid w:val="007C547A"/>
    <w:rsid w:val="007C59AB"/>
    <w:rsid w:val="007C65B6"/>
    <w:rsid w:val="007C6805"/>
    <w:rsid w:val="007C6BC5"/>
    <w:rsid w:val="007C6D61"/>
    <w:rsid w:val="007C76EA"/>
    <w:rsid w:val="007D059C"/>
    <w:rsid w:val="007D05CA"/>
    <w:rsid w:val="007D14A4"/>
    <w:rsid w:val="007D1957"/>
    <w:rsid w:val="007D1A62"/>
    <w:rsid w:val="007D2C50"/>
    <w:rsid w:val="007D3AFE"/>
    <w:rsid w:val="007D3E78"/>
    <w:rsid w:val="007D5761"/>
    <w:rsid w:val="007D57A1"/>
    <w:rsid w:val="007D5EAC"/>
    <w:rsid w:val="007D5F62"/>
    <w:rsid w:val="007D603C"/>
    <w:rsid w:val="007D61EB"/>
    <w:rsid w:val="007D63B0"/>
    <w:rsid w:val="007D67A7"/>
    <w:rsid w:val="007D6C90"/>
    <w:rsid w:val="007D6F9C"/>
    <w:rsid w:val="007D7CC8"/>
    <w:rsid w:val="007D7D8D"/>
    <w:rsid w:val="007D7E47"/>
    <w:rsid w:val="007D7FF5"/>
    <w:rsid w:val="007E07B6"/>
    <w:rsid w:val="007E080D"/>
    <w:rsid w:val="007E0F1A"/>
    <w:rsid w:val="007E1DBF"/>
    <w:rsid w:val="007E269E"/>
    <w:rsid w:val="007E2F42"/>
    <w:rsid w:val="007E36B8"/>
    <w:rsid w:val="007E377B"/>
    <w:rsid w:val="007E37D6"/>
    <w:rsid w:val="007E3921"/>
    <w:rsid w:val="007E49CE"/>
    <w:rsid w:val="007E4FD1"/>
    <w:rsid w:val="007E53A6"/>
    <w:rsid w:val="007E5466"/>
    <w:rsid w:val="007E5A26"/>
    <w:rsid w:val="007E5B0F"/>
    <w:rsid w:val="007E5BC1"/>
    <w:rsid w:val="007E5C82"/>
    <w:rsid w:val="007E6176"/>
    <w:rsid w:val="007E677A"/>
    <w:rsid w:val="007E69DF"/>
    <w:rsid w:val="007E6E44"/>
    <w:rsid w:val="007E7152"/>
    <w:rsid w:val="007F0E62"/>
    <w:rsid w:val="007F11DE"/>
    <w:rsid w:val="007F1252"/>
    <w:rsid w:val="007F12BD"/>
    <w:rsid w:val="007F16B4"/>
    <w:rsid w:val="007F172A"/>
    <w:rsid w:val="007F1E27"/>
    <w:rsid w:val="007F1E94"/>
    <w:rsid w:val="007F26EA"/>
    <w:rsid w:val="007F2B2C"/>
    <w:rsid w:val="007F2EFC"/>
    <w:rsid w:val="007F2F0F"/>
    <w:rsid w:val="007F3374"/>
    <w:rsid w:val="007F37AC"/>
    <w:rsid w:val="007F3E7B"/>
    <w:rsid w:val="007F3EFC"/>
    <w:rsid w:val="007F4198"/>
    <w:rsid w:val="007F52E9"/>
    <w:rsid w:val="007F5E5E"/>
    <w:rsid w:val="007F68C4"/>
    <w:rsid w:val="007F6DD2"/>
    <w:rsid w:val="007F7521"/>
    <w:rsid w:val="007F79DC"/>
    <w:rsid w:val="007F7B45"/>
    <w:rsid w:val="0080017E"/>
    <w:rsid w:val="0080042C"/>
    <w:rsid w:val="008004E6"/>
    <w:rsid w:val="00800676"/>
    <w:rsid w:val="00800F2D"/>
    <w:rsid w:val="00801318"/>
    <w:rsid w:val="0080147C"/>
    <w:rsid w:val="00801C8F"/>
    <w:rsid w:val="00801C99"/>
    <w:rsid w:val="00801F68"/>
    <w:rsid w:val="00802028"/>
    <w:rsid w:val="008028BA"/>
    <w:rsid w:val="00802A04"/>
    <w:rsid w:val="00802EE9"/>
    <w:rsid w:val="008039B5"/>
    <w:rsid w:val="008042B0"/>
    <w:rsid w:val="00804573"/>
    <w:rsid w:val="00804824"/>
    <w:rsid w:val="008049FB"/>
    <w:rsid w:val="00804F00"/>
    <w:rsid w:val="00805135"/>
    <w:rsid w:val="0080551A"/>
    <w:rsid w:val="00805593"/>
    <w:rsid w:val="00805DEC"/>
    <w:rsid w:val="00806611"/>
    <w:rsid w:val="00807319"/>
    <w:rsid w:val="00807A78"/>
    <w:rsid w:val="00807EAD"/>
    <w:rsid w:val="00810173"/>
    <w:rsid w:val="00810990"/>
    <w:rsid w:val="00811731"/>
    <w:rsid w:val="0081195A"/>
    <w:rsid w:val="0081217B"/>
    <w:rsid w:val="00812ADB"/>
    <w:rsid w:val="00813618"/>
    <w:rsid w:val="00813CA7"/>
    <w:rsid w:val="00813D39"/>
    <w:rsid w:val="00814137"/>
    <w:rsid w:val="008141AC"/>
    <w:rsid w:val="008145B6"/>
    <w:rsid w:val="00815027"/>
    <w:rsid w:val="008154A4"/>
    <w:rsid w:val="00815746"/>
    <w:rsid w:val="00815E26"/>
    <w:rsid w:val="00815E74"/>
    <w:rsid w:val="008160B5"/>
    <w:rsid w:val="0081653D"/>
    <w:rsid w:val="00816613"/>
    <w:rsid w:val="00816660"/>
    <w:rsid w:val="00816B75"/>
    <w:rsid w:val="00816BF2"/>
    <w:rsid w:val="0081749A"/>
    <w:rsid w:val="0081774E"/>
    <w:rsid w:val="008177B5"/>
    <w:rsid w:val="008209DF"/>
    <w:rsid w:val="00820F45"/>
    <w:rsid w:val="00821352"/>
    <w:rsid w:val="008215EC"/>
    <w:rsid w:val="0082183C"/>
    <w:rsid w:val="00821A91"/>
    <w:rsid w:val="00821B7B"/>
    <w:rsid w:val="008228AC"/>
    <w:rsid w:val="00822A77"/>
    <w:rsid w:val="00822DFE"/>
    <w:rsid w:val="008230AA"/>
    <w:rsid w:val="008231DA"/>
    <w:rsid w:val="008233D5"/>
    <w:rsid w:val="008234EF"/>
    <w:rsid w:val="00823C05"/>
    <w:rsid w:val="00824076"/>
    <w:rsid w:val="00824631"/>
    <w:rsid w:val="00824704"/>
    <w:rsid w:val="00824A13"/>
    <w:rsid w:val="00825655"/>
    <w:rsid w:val="0082593F"/>
    <w:rsid w:val="00825F05"/>
    <w:rsid w:val="008262B4"/>
    <w:rsid w:val="008264A6"/>
    <w:rsid w:val="00826B28"/>
    <w:rsid w:val="0082727B"/>
    <w:rsid w:val="00827499"/>
    <w:rsid w:val="00827779"/>
    <w:rsid w:val="00827840"/>
    <w:rsid w:val="0082786A"/>
    <w:rsid w:val="00827BDB"/>
    <w:rsid w:val="00830523"/>
    <w:rsid w:val="0083071D"/>
    <w:rsid w:val="00830CB6"/>
    <w:rsid w:val="00830E0C"/>
    <w:rsid w:val="008311C8"/>
    <w:rsid w:val="00831354"/>
    <w:rsid w:val="00831DA5"/>
    <w:rsid w:val="00831DE5"/>
    <w:rsid w:val="00831F3F"/>
    <w:rsid w:val="00831FFF"/>
    <w:rsid w:val="00832370"/>
    <w:rsid w:val="0083309C"/>
    <w:rsid w:val="0083328A"/>
    <w:rsid w:val="00833718"/>
    <w:rsid w:val="008337D7"/>
    <w:rsid w:val="00833806"/>
    <w:rsid w:val="00833834"/>
    <w:rsid w:val="00834900"/>
    <w:rsid w:val="00834987"/>
    <w:rsid w:val="00835AFC"/>
    <w:rsid w:val="00836496"/>
    <w:rsid w:val="0083680B"/>
    <w:rsid w:val="00836846"/>
    <w:rsid w:val="00836A43"/>
    <w:rsid w:val="00836C78"/>
    <w:rsid w:val="008370E8"/>
    <w:rsid w:val="00837148"/>
    <w:rsid w:val="00837229"/>
    <w:rsid w:val="0083731D"/>
    <w:rsid w:val="008376D6"/>
    <w:rsid w:val="008379A4"/>
    <w:rsid w:val="00837BE9"/>
    <w:rsid w:val="00837E25"/>
    <w:rsid w:val="0084090D"/>
    <w:rsid w:val="00840AC9"/>
    <w:rsid w:val="00840F05"/>
    <w:rsid w:val="00840F0A"/>
    <w:rsid w:val="0084110D"/>
    <w:rsid w:val="00841211"/>
    <w:rsid w:val="008414A8"/>
    <w:rsid w:val="008414C2"/>
    <w:rsid w:val="00841856"/>
    <w:rsid w:val="008418E3"/>
    <w:rsid w:val="00841C5D"/>
    <w:rsid w:val="00841FFD"/>
    <w:rsid w:val="008421D7"/>
    <w:rsid w:val="00842911"/>
    <w:rsid w:val="00842E77"/>
    <w:rsid w:val="00842EE7"/>
    <w:rsid w:val="00844517"/>
    <w:rsid w:val="00844FD2"/>
    <w:rsid w:val="00845369"/>
    <w:rsid w:val="008454AC"/>
    <w:rsid w:val="00845663"/>
    <w:rsid w:val="008460F8"/>
    <w:rsid w:val="00846242"/>
    <w:rsid w:val="00846697"/>
    <w:rsid w:val="008466C1"/>
    <w:rsid w:val="008468E7"/>
    <w:rsid w:val="00846BF3"/>
    <w:rsid w:val="00847B70"/>
    <w:rsid w:val="008500F4"/>
    <w:rsid w:val="0085037E"/>
    <w:rsid w:val="0085048A"/>
    <w:rsid w:val="00850A0A"/>
    <w:rsid w:val="008510EA"/>
    <w:rsid w:val="00851330"/>
    <w:rsid w:val="00851D21"/>
    <w:rsid w:val="00851D47"/>
    <w:rsid w:val="00852391"/>
    <w:rsid w:val="00852521"/>
    <w:rsid w:val="008525FD"/>
    <w:rsid w:val="008528B2"/>
    <w:rsid w:val="00852BDA"/>
    <w:rsid w:val="008538C4"/>
    <w:rsid w:val="00853962"/>
    <w:rsid w:val="00853D00"/>
    <w:rsid w:val="00853DD7"/>
    <w:rsid w:val="0085483F"/>
    <w:rsid w:val="00854C1A"/>
    <w:rsid w:val="0085503E"/>
    <w:rsid w:val="008550D2"/>
    <w:rsid w:val="008555C4"/>
    <w:rsid w:val="00855B12"/>
    <w:rsid w:val="008560A5"/>
    <w:rsid w:val="0085620E"/>
    <w:rsid w:val="00856266"/>
    <w:rsid w:val="008570FD"/>
    <w:rsid w:val="00860522"/>
    <w:rsid w:val="008607D2"/>
    <w:rsid w:val="00860E90"/>
    <w:rsid w:val="008618B8"/>
    <w:rsid w:val="00861A3C"/>
    <w:rsid w:val="00861A4B"/>
    <w:rsid w:val="00862168"/>
    <w:rsid w:val="00862606"/>
    <w:rsid w:val="00862673"/>
    <w:rsid w:val="008627E3"/>
    <w:rsid w:val="0086324C"/>
    <w:rsid w:val="0086336F"/>
    <w:rsid w:val="00864C97"/>
    <w:rsid w:val="00864D64"/>
    <w:rsid w:val="00865E2A"/>
    <w:rsid w:val="00866108"/>
    <w:rsid w:val="008662ED"/>
    <w:rsid w:val="008662F7"/>
    <w:rsid w:val="00866D56"/>
    <w:rsid w:val="00866F16"/>
    <w:rsid w:val="008676DC"/>
    <w:rsid w:val="00867E19"/>
    <w:rsid w:val="00870188"/>
    <w:rsid w:val="00870687"/>
    <w:rsid w:val="00870A3E"/>
    <w:rsid w:val="00870BA6"/>
    <w:rsid w:val="00870E52"/>
    <w:rsid w:val="008710EE"/>
    <w:rsid w:val="008712F3"/>
    <w:rsid w:val="008713D5"/>
    <w:rsid w:val="00871407"/>
    <w:rsid w:val="00871A14"/>
    <w:rsid w:val="00871AA8"/>
    <w:rsid w:val="00871D26"/>
    <w:rsid w:val="008720A1"/>
    <w:rsid w:val="0087254F"/>
    <w:rsid w:val="008726CE"/>
    <w:rsid w:val="00872D88"/>
    <w:rsid w:val="008731E7"/>
    <w:rsid w:val="0087339F"/>
    <w:rsid w:val="00873E8D"/>
    <w:rsid w:val="008759DC"/>
    <w:rsid w:val="00876A00"/>
    <w:rsid w:val="00876CFB"/>
    <w:rsid w:val="00877C5B"/>
    <w:rsid w:val="00877DB9"/>
    <w:rsid w:val="008800DA"/>
    <w:rsid w:val="008800EB"/>
    <w:rsid w:val="008804DA"/>
    <w:rsid w:val="00880643"/>
    <w:rsid w:val="00880EBF"/>
    <w:rsid w:val="008814D2"/>
    <w:rsid w:val="008815E1"/>
    <w:rsid w:val="008816FA"/>
    <w:rsid w:val="00881962"/>
    <w:rsid w:val="008827BC"/>
    <w:rsid w:val="00882B36"/>
    <w:rsid w:val="008832F2"/>
    <w:rsid w:val="00883B0C"/>
    <w:rsid w:val="00883C73"/>
    <w:rsid w:val="00883F66"/>
    <w:rsid w:val="00884517"/>
    <w:rsid w:val="00884555"/>
    <w:rsid w:val="00884946"/>
    <w:rsid w:val="00885FCD"/>
    <w:rsid w:val="0088645E"/>
    <w:rsid w:val="00886A9A"/>
    <w:rsid w:val="00886AB1"/>
    <w:rsid w:val="00886D7B"/>
    <w:rsid w:val="00887312"/>
    <w:rsid w:val="00887A24"/>
    <w:rsid w:val="00890134"/>
    <w:rsid w:val="008901DD"/>
    <w:rsid w:val="0089041C"/>
    <w:rsid w:val="00890906"/>
    <w:rsid w:val="0089099A"/>
    <w:rsid w:val="00890F3E"/>
    <w:rsid w:val="00890FD7"/>
    <w:rsid w:val="008911A0"/>
    <w:rsid w:val="00891253"/>
    <w:rsid w:val="0089144A"/>
    <w:rsid w:val="00891D49"/>
    <w:rsid w:val="00892E87"/>
    <w:rsid w:val="00893227"/>
    <w:rsid w:val="008936BD"/>
    <w:rsid w:val="0089392F"/>
    <w:rsid w:val="0089410B"/>
    <w:rsid w:val="0089415C"/>
    <w:rsid w:val="008941FF"/>
    <w:rsid w:val="00894F75"/>
    <w:rsid w:val="008951C7"/>
    <w:rsid w:val="00895239"/>
    <w:rsid w:val="008952B7"/>
    <w:rsid w:val="00895C39"/>
    <w:rsid w:val="00895E16"/>
    <w:rsid w:val="00895E6E"/>
    <w:rsid w:val="00895EE9"/>
    <w:rsid w:val="00895F9C"/>
    <w:rsid w:val="00896252"/>
    <w:rsid w:val="00896A2F"/>
    <w:rsid w:val="00896A7C"/>
    <w:rsid w:val="00896CA7"/>
    <w:rsid w:val="00896F34"/>
    <w:rsid w:val="00897641"/>
    <w:rsid w:val="008A0559"/>
    <w:rsid w:val="008A05CD"/>
    <w:rsid w:val="008A08DC"/>
    <w:rsid w:val="008A096F"/>
    <w:rsid w:val="008A0F81"/>
    <w:rsid w:val="008A16BA"/>
    <w:rsid w:val="008A3148"/>
    <w:rsid w:val="008A382F"/>
    <w:rsid w:val="008A3AF3"/>
    <w:rsid w:val="008A3F5E"/>
    <w:rsid w:val="008A4038"/>
    <w:rsid w:val="008A42BE"/>
    <w:rsid w:val="008A435D"/>
    <w:rsid w:val="008A443C"/>
    <w:rsid w:val="008A48A5"/>
    <w:rsid w:val="008A4E0A"/>
    <w:rsid w:val="008A51C1"/>
    <w:rsid w:val="008A6086"/>
    <w:rsid w:val="008A6213"/>
    <w:rsid w:val="008A65A0"/>
    <w:rsid w:val="008A6910"/>
    <w:rsid w:val="008A6F07"/>
    <w:rsid w:val="008A715B"/>
    <w:rsid w:val="008A737F"/>
    <w:rsid w:val="008A7EA5"/>
    <w:rsid w:val="008A7FE5"/>
    <w:rsid w:val="008B005A"/>
    <w:rsid w:val="008B056C"/>
    <w:rsid w:val="008B0BD4"/>
    <w:rsid w:val="008B0E57"/>
    <w:rsid w:val="008B10CB"/>
    <w:rsid w:val="008B130E"/>
    <w:rsid w:val="008B14F8"/>
    <w:rsid w:val="008B1574"/>
    <w:rsid w:val="008B1E27"/>
    <w:rsid w:val="008B1FEE"/>
    <w:rsid w:val="008B22DF"/>
    <w:rsid w:val="008B2687"/>
    <w:rsid w:val="008B2FA6"/>
    <w:rsid w:val="008B319E"/>
    <w:rsid w:val="008B3EB5"/>
    <w:rsid w:val="008B4B4A"/>
    <w:rsid w:val="008B4BE7"/>
    <w:rsid w:val="008B4DB3"/>
    <w:rsid w:val="008B54C2"/>
    <w:rsid w:val="008B55BB"/>
    <w:rsid w:val="008B58C9"/>
    <w:rsid w:val="008B58CC"/>
    <w:rsid w:val="008B6C3B"/>
    <w:rsid w:val="008B6FDC"/>
    <w:rsid w:val="008C0021"/>
    <w:rsid w:val="008C0B1B"/>
    <w:rsid w:val="008C0D64"/>
    <w:rsid w:val="008C0D85"/>
    <w:rsid w:val="008C0E92"/>
    <w:rsid w:val="008C146D"/>
    <w:rsid w:val="008C16C7"/>
    <w:rsid w:val="008C1C27"/>
    <w:rsid w:val="008C20D0"/>
    <w:rsid w:val="008C239A"/>
    <w:rsid w:val="008C24FA"/>
    <w:rsid w:val="008C2A19"/>
    <w:rsid w:val="008C3655"/>
    <w:rsid w:val="008C3B5C"/>
    <w:rsid w:val="008C437B"/>
    <w:rsid w:val="008C46A0"/>
    <w:rsid w:val="008C48C8"/>
    <w:rsid w:val="008C4B0A"/>
    <w:rsid w:val="008C4BA9"/>
    <w:rsid w:val="008C5138"/>
    <w:rsid w:val="008C76D7"/>
    <w:rsid w:val="008C7734"/>
    <w:rsid w:val="008C7DAF"/>
    <w:rsid w:val="008D00C8"/>
    <w:rsid w:val="008D0623"/>
    <w:rsid w:val="008D0681"/>
    <w:rsid w:val="008D0FD4"/>
    <w:rsid w:val="008D117B"/>
    <w:rsid w:val="008D17C0"/>
    <w:rsid w:val="008D1C1E"/>
    <w:rsid w:val="008D219E"/>
    <w:rsid w:val="008D313F"/>
    <w:rsid w:val="008D31E1"/>
    <w:rsid w:val="008D31FA"/>
    <w:rsid w:val="008D3248"/>
    <w:rsid w:val="008D3343"/>
    <w:rsid w:val="008D3BB4"/>
    <w:rsid w:val="008D3D4C"/>
    <w:rsid w:val="008D4518"/>
    <w:rsid w:val="008D47EF"/>
    <w:rsid w:val="008D488C"/>
    <w:rsid w:val="008D52C0"/>
    <w:rsid w:val="008D56C4"/>
    <w:rsid w:val="008D5815"/>
    <w:rsid w:val="008D5D25"/>
    <w:rsid w:val="008D718E"/>
    <w:rsid w:val="008D71DF"/>
    <w:rsid w:val="008D7A68"/>
    <w:rsid w:val="008E05C2"/>
    <w:rsid w:val="008E065A"/>
    <w:rsid w:val="008E089B"/>
    <w:rsid w:val="008E0D11"/>
    <w:rsid w:val="008E0D98"/>
    <w:rsid w:val="008E1A3E"/>
    <w:rsid w:val="008E2012"/>
    <w:rsid w:val="008E2520"/>
    <w:rsid w:val="008E298C"/>
    <w:rsid w:val="008E34FF"/>
    <w:rsid w:val="008E3722"/>
    <w:rsid w:val="008E38A2"/>
    <w:rsid w:val="008E3AA7"/>
    <w:rsid w:val="008E3AAE"/>
    <w:rsid w:val="008E410F"/>
    <w:rsid w:val="008E478F"/>
    <w:rsid w:val="008E4F5F"/>
    <w:rsid w:val="008E5B62"/>
    <w:rsid w:val="008E6437"/>
    <w:rsid w:val="008E6B5E"/>
    <w:rsid w:val="008E6B88"/>
    <w:rsid w:val="008E6E25"/>
    <w:rsid w:val="008E7049"/>
    <w:rsid w:val="008E79D9"/>
    <w:rsid w:val="008E7AF7"/>
    <w:rsid w:val="008E7C0D"/>
    <w:rsid w:val="008F0168"/>
    <w:rsid w:val="008F04E1"/>
    <w:rsid w:val="008F0B20"/>
    <w:rsid w:val="008F0B58"/>
    <w:rsid w:val="008F1AA9"/>
    <w:rsid w:val="008F1C5E"/>
    <w:rsid w:val="008F2605"/>
    <w:rsid w:val="008F2C3A"/>
    <w:rsid w:val="008F3BAD"/>
    <w:rsid w:val="008F3BC1"/>
    <w:rsid w:val="008F3F3F"/>
    <w:rsid w:val="008F4735"/>
    <w:rsid w:val="008F475F"/>
    <w:rsid w:val="008F4E23"/>
    <w:rsid w:val="008F528E"/>
    <w:rsid w:val="008F5317"/>
    <w:rsid w:val="008F59D0"/>
    <w:rsid w:val="008F5AF9"/>
    <w:rsid w:val="008F5BDC"/>
    <w:rsid w:val="008F5D30"/>
    <w:rsid w:val="008F5FD8"/>
    <w:rsid w:val="008F5FFB"/>
    <w:rsid w:val="008F61A7"/>
    <w:rsid w:val="008F6583"/>
    <w:rsid w:val="008F6864"/>
    <w:rsid w:val="008F6A6C"/>
    <w:rsid w:val="008F6CDB"/>
    <w:rsid w:val="008F7709"/>
    <w:rsid w:val="008F7C7B"/>
    <w:rsid w:val="00900290"/>
    <w:rsid w:val="0090029A"/>
    <w:rsid w:val="0090052C"/>
    <w:rsid w:val="00900902"/>
    <w:rsid w:val="00900DFC"/>
    <w:rsid w:val="009013AF"/>
    <w:rsid w:val="0090161A"/>
    <w:rsid w:val="0090198C"/>
    <w:rsid w:val="00901A09"/>
    <w:rsid w:val="00901BBD"/>
    <w:rsid w:val="00901BCA"/>
    <w:rsid w:val="00901D43"/>
    <w:rsid w:val="00902009"/>
    <w:rsid w:val="009023E7"/>
    <w:rsid w:val="00902748"/>
    <w:rsid w:val="0090294C"/>
    <w:rsid w:val="00902CA4"/>
    <w:rsid w:val="00902E57"/>
    <w:rsid w:val="00902EA7"/>
    <w:rsid w:val="00902EF5"/>
    <w:rsid w:val="009033A3"/>
    <w:rsid w:val="009035B5"/>
    <w:rsid w:val="0090401F"/>
    <w:rsid w:val="00904083"/>
    <w:rsid w:val="009042F3"/>
    <w:rsid w:val="009045D9"/>
    <w:rsid w:val="0090466E"/>
    <w:rsid w:val="00904A04"/>
    <w:rsid w:val="00905182"/>
    <w:rsid w:val="0090528B"/>
    <w:rsid w:val="009053EB"/>
    <w:rsid w:val="00905592"/>
    <w:rsid w:val="00905A6A"/>
    <w:rsid w:val="00905C69"/>
    <w:rsid w:val="00905F6F"/>
    <w:rsid w:val="009061CD"/>
    <w:rsid w:val="009066B4"/>
    <w:rsid w:val="00907087"/>
    <w:rsid w:val="009071F0"/>
    <w:rsid w:val="00907437"/>
    <w:rsid w:val="00907DD2"/>
    <w:rsid w:val="009105D5"/>
    <w:rsid w:val="00910662"/>
    <w:rsid w:val="0091075D"/>
    <w:rsid w:val="009107BC"/>
    <w:rsid w:val="00910B73"/>
    <w:rsid w:val="00912D1F"/>
    <w:rsid w:val="009131F6"/>
    <w:rsid w:val="009136E9"/>
    <w:rsid w:val="009136FF"/>
    <w:rsid w:val="0091376B"/>
    <w:rsid w:val="009138BC"/>
    <w:rsid w:val="0091390F"/>
    <w:rsid w:val="009139DF"/>
    <w:rsid w:val="00913A3C"/>
    <w:rsid w:val="00913F59"/>
    <w:rsid w:val="0091429A"/>
    <w:rsid w:val="00914638"/>
    <w:rsid w:val="00914D28"/>
    <w:rsid w:val="00914D7A"/>
    <w:rsid w:val="00914E24"/>
    <w:rsid w:val="009152BD"/>
    <w:rsid w:val="00915403"/>
    <w:rsid w:val="009165A3"/>
    <w:rsid w:val="00916B56"/>
    <w:rsid w:val="00916BFE"/>
    <w:rsid w:val="00916CC4"/>
    <w:rsid w:val="00916D38"/>
    <w:rsid w:val="00917481"/>
    <w:rsid w:val="00917572"/>
    <w:rsid w:val="00917655"/>
    <w:rsid w:val="009178B5"/>
    <w:rsid w:val="00917C08"/>
    <w:rsid w:val="00917D53"/>
    <w:rsid w:val="0092006D"/>
    <w:rsid w:val="00920EC1"/>
    <w:rsid w:val="00921BF7"/>
    <w:rsid w:val="00922417"/>
    <w:rsid w:val="00922487"/>
    <w:rsid w:val="00922642"/>
    <w:rsid w:val="009233F2"/>
    <w:rsid w:val="009235D9"/>
    <w:rsid w:val="00923713"/>
    <w:rsid w:val="00923941"/>
    <w:rsid w:val="00923ECF"/>
    <w:rsid w:val="009245A1"/>
    <w:rsid w:val="0092555D"/>
    <w:rsid w:val="0092559B"/>
    <w:rsid w:val="00926578"/>
    <w:rsid w:val="00926739"/>
    <w:rsid w:val="009269C8"/>
    <w:rsid w:val="009269DD"/>
    <w:rsid w:val="00926A7D"/>
    <w:rsid w:val="00926ABF"/>
    <w:rsid w:val="00926B06"/>
    <w:rsid w:val="00927559"/>
    <w:rsid w:val="00927BDE"/>
    <w:rsid w:val="00927C1A"/>
    <w:rsid w:val="00927CAD"/>
    <w:rsid w:val="0093094F"/>
    <w:rsid w:val="00930A02"/>
    <w:rsid w:val="00930CEF"/>
    <w:rsid w:val="00931066"/>
    <w:rsid w:val="0093147F"/>
    <w:rsid w:val="00931B7A"/>
    <w:rsid w:val="00931FD0"/>
    <w:rsid w:val="009325B9"/>
    <w:rsid w:val="00932C99"/>
    <w:rsid w:val="00933760"/>
    <w:rsid w:val="00934026"/>
    <w:rsid w:val="009348EE"/>
    <w:rsid w:val="00934CBA"/>
    <w:rsid w:val="00934D8D"/>
    <w:rsid w:val="00935B16"/>
    <w:rsid w:val="00936568"/>
    <w:rsid w:val="00936598"/>
    <w:rsid w:val="0093693C"/>
    <w:rsid w:val="00936AC3"/>
    <w:rsid w:val="0093782B"/>
    <w:rsid w:val="00937AAD"/>
    <w:rsid w:val="00940541"/>
    <w:rsid w:val="00940BF3"/>
    <w:rsid w:val="00940D37"/>
    <w:rsid w:val="00940ECF"/>
    <w:rsid w:val="009410A1"/>
    <w:rsid w:val="0094112E"/>
    <w:rsid w:val="0094120C"/>
    <w:rsid w:val="00941890"/>
    <w:rsid w:val="00941E0E"/>
    <w:rsid w:val="0094202B"/>
    <w:rsid w:val="00942458"/>
    <w:rsid w:val="00942674"/>
    <w:rsid w:val="009426BE"/>
    <w:rsid w:val="009428C3"/>
    <w:rsid w:val="00942A67"/>
    <w:rsid w:val="00942D97"/>
    <w:rsid w:val="00942F6D"/>
    <w:rsid w:val="00943195"/>
    <w:rsid w:val="009432D0"/>
    <w:rsid w:val="00943D75"/>
    <w:rsid w:val="00944215"/>
    <w:rsid w:val="009443C4"/>
    <w:rsid w:val="00944596"/>
    <w:rsid w:val="00944ED5"/>
    <w:rsid w:val="0094522A"/>
    <w:rsid w:val="009453D0"/>
    <w:rsid w:val="009455C7"/>
    <w:rsid w:val="00945CF0"/>
    <w:rsid w:val="00946160"/>
    <w:rsid w:val="00946512"/>
    <w:rsid w:val="0094660E"/>
    <w:rsid w:val="00946B6D"/>
    <w:rsid w:val="00946C8E"/>
    <w:rsid w:val="00947FFD"/>
    <w:rsid w:val="00950988"/>
    <w:rsid w:val="009511E2"/>
    <w:rsid w:val="00951530"/>
    <w:rsid w:val="009516CA"/>
    <w:rsid w:val="0095173B"/>
    <w:rsid w:val="0095195D"/>
    <w:rsid w:val="00952994"/>
    <w:rsid w:val="0095307A"/>
    <w:rsid w:val="00953611"/>
    <w:rsid w:val="0095379F"/>
    <w:rsid w:val="009537A2"/>
    <w:rsid w:val="0095390B"/>
    <w:rsid w:val="00953C02"/>
    <w:rsid w:val="00953E1E"/>
    <w:rsid w:val="0095413E"/>
    <w:rsid w:val="009541A2"/>
    <w:rsid w:val="009543A1"/>
    <w:rsid w:val="00954FE2"/>
    <w:rsid w:val="00955A29"/>
    <w:rsid w:val="00955C59"/>
    <w:rsid w:val="009561EA"/>
    <w:rsid w:val="0095627C"/>
    <w:rsid w:val="0095639A"/>
    <w:rsid w:val="00956B90"/>
    <w:rsid w:val="00956EF7"/>
    <w:rsid w:val="0095715E"/>
    <w:rsid w:val="00957731"/>
    <w:rsid w:val="009578B4"/>
    <w:rsid w:val="00957C03"/>
    <w:rsid w:val="00957E7F"/>
    <w:rsid w:val="00957E93"/>
    <w:rsid w:val="00957FDD"/>
    <w:rsid w:val="009614F8"/>
    <w:rsid w:val="00961805"/>
    <w:rsid w:val="0096241C"/>
    <w:rsid w:val="009625F3"/>
    <w:rsid w:val="00962A6D"/>
    <w:rsid w:val="00962C6C"/>
    <w:rsid w:val="00963419"/>
    <w:rsid w:val="009639E4"/>
    <w:rsid w:val="00963B9D"/>
    <w:rsid w:val="00964E0A"/>
    <w:rsid w:val="00964FF0"/>
    <w:rsid w:val="00965046"/>
    <w:rsid w:val="00965295"/>
    <w:rsid w:val="00965432"/>
    <w:rsid w:val="00965778"/>
    <w:rsid w:val="00965A15"/>
    <w:rsid w:val="00965CD6"/>
    <w:rsid w:val="00965F22"/>
    <w:rsid w:val="0096609A"/>
    <w:rsid w:val="00966306"/>
    <w:rsid w:val="00966DDC"/>
    <w:rsid w:val="00970008"/>
    <w:rsid w:val="00970B28"/>
    <w:rsid w:val="00970B2C"/>
    <w:rsid w:val="00970B55"/>
    <w:rsid w:val="00970ED2"/>
    <w:rsid w:val="009718CE"/>
    <w:rsid w:val="00971D44"/>
    <w:rsid w:val="00971F52"/>
    <w:rsid w:val="009725FD"/>
    <w:rsid w:val="009726DE"/>
    <w:rsid w:val="00972C4C"/>
    <w:rsid w:val="00972CCA"/>
    <w:rsid w:val="00972F7D"/>
    <w:rsid w:val="009731F7"/>
    <w:rsid w:val="00973212"/>
    <w:rsid w:val="009736E3"/>
    <w:rsid w:val="00973BF8"/>
    <w:rsid w:val="00973D83"/>
    <w:rsid w:val="00973F07"/>
    <w:rsid w:val="00974323"/>
    <w:rsid w:val="0097441D"/>
    <w:rsid w:val="00974478"/>
    <w:rsid w:val="00974738"/>
    <w:rsid w:val="00974830"/>
    <w:rsid w:val="00974A95"/>
    <w:rsid w:val="009750FE"/>
    <w:rsid w:val="00975563"/>
    <w:rsid w:val="00975BD4"/>
    <w:rsid w:val="00975E1B"/>
    <w:rsid w:val="00976083"/>
    <w:rsid w:val="00976172"/>
    <w:rsid w:val="00976291"/>
    <w:rsid w:val="00976693"/>
    <w:rsid w:val="00977673"/>
    <w:rsid w:val="009778C8"/>
    <w:rsid w:val="0097793C"/>
    <w:rsid w:val="00977966"/>
    <w:rsid w:val="00977D13"/>
    <w:rsid w:val="00977E0D"/>
    <w:rsid w:val="00977EEC"/>
    <w:rsid w:val="0098050E"/>
    <w:rsid w:val="00980D01"/>
    <w:rsid w:val="0098162A"/>
    <w:rsid w:val="009816F3"/>
    <w:rsid w:val="009820F6"/>
    <w:rsid w:val="009822BA"/>
    <w:rsid w:val="00983A25"/>
    <w:rsid w:val="00983AC1"/>
    <w:rsid w:val="00983C03"/>
    <w:rsid w:val="00983DDE"/>
    <w:rsid w:val="00983E0C"/>
    <w:rsid w:val="00984074"/>
    <w:rsid w:val="009840B3"/>
    <w:rsid w:val="009847E0"/>
    <w:rsid w:val="00985281"/>
    <w:rsid w:val="009863EE"/>
    <w:rsid w:val="00986BBF"/>
    <w:rsid w:val="0098713F"/>
    <w:rsid w:val="0099017C"/>
    <w:rsid w:val="00990A10"/>
    <w:rsid w:val="00990ABA"/>
    <w:rsid w:val="00991187"/>
    <w:rsid w:val="009915EC"/>
    <w:rsid w:val="009921C1"/>
    <w:rsid w:val="0099240A"/>
    <w:rsid w:val="0099241A"/>
    <w:rsid w:val="00992537"/>
    <w:rsid w:val="009925B8"/>
    <w:rsid w:val="0099384B"/>
    <w:rsid w:val="00994429"/>
    <w:rsid w:val="0099446F"/>
    <w:rsid w:val="00994540"/>
    <w:rsid w:val="00994DF2"/>
    <w:rsid w:val="00994F60"/>
    <w:rsid w:val="009951CD"/>
    <w:rsid w:val="00996405"/>
    <w:rsid w:val="00996E4C"/>
    <w:rsid w:val="0099700E"/>
    <w:rsid w:val="009976C4"/>
    <w:rsid w:val="009A0B3B"/>
    <w:rsid w:val="009A0E80"/>
    <w:rsid w:val="009A1DF8"/>
    <w:rsid w:val="009A2B9A"/>
    <w:rsid w:val="009A2C31"/>
    <w:rsid w:val="009A35E5"/>
    <w:rsid w:val="009A3689"/>
    <w:rsid w:val="009A3A66"/>
    <w:rsid w:val="009A3A9D"/>
    <w:rsid w:val="009A425F"/>
    <w:rsid w:val="009A4457"/>
    <w:rsid w:val="009A452E"/>
    <w:rsid w:val="009A45E6"/>
    <w:rsid w:val="009A4CF9"/>
    <w:rsid w:val="009A51D8"/>
    <w:rsid w:val="009A5701"/>
    <w:rsid w:val="009A5EA6"/>
    <w:rsid w:val="009A6572"/>
    <w:rsid w:val="009A670F"/>
    <w:rsid w:val="009A695B"/>
    <w:rsid w:val="009A7150"/>
    <w:rsid w:val="009A72FE"/>
    <w:rsid w:val="009A7353"/>
    <w:rsid w:val="009A7437"/>
    <w:rsid w:val="009A78D6"/>
    <w:rsid w:val="009A7B66"/>
    <w:rsid w:val="009A7C6E"/>
    <w:rsid w:val="009A7C7C"/>
    <w:rsid w:val="009A7E0A"/>
    <w:rsid w:val="009A7E20"/>
    <w:rsid w:val="009B03FA"/>
    <w:rsid w:val="009B0711"/>
    <w:rsid w:val="009B0745"/>
    <w:rsid w:val="009B0B56"/>
    <w:rsid w:val="009B0CFF"/>
    <w:rsid w:val="009B0D60"/>
    <w:rsid w:val="009B11CA"/>
    <w:rsid w:val="009B1373"/>
    <w:rsid w:val="009B1758"/>
    <w:rsid w:val="009B1E7B"/>
    <w:rsid w:val="009B1ED7"/>
    <w:rsid w:val="009B21C7"/>
    <w:rsid w:val="009B2457"/>
    <w:rsid w:val="009B34BF"/>
    <w:rsid w:val="009B3545"/>
    <w:rsid w:val="009B3B62"/>
    <w:rsid w:val="009B410F"/>
    <w:rsid w:val="009B487E"/>
    <w:rsid w:val="009B4B2B"/>
    <w:rsid w:val="009B4D6C"/>
    <w:rsid w:val="009B4F29"/>
    <w:rsid w:val="009B5382"/>
    <w:rsid w:val="009B5584"/>
    <w:rsid w:val="009B6201"/>
    <w:rsid w:val="009B6242"/>
    <w:rsid w:val="009B6341"/>
    <w:rsid w:val="009B6352"/>
    <w:rsid w:val="009B6809"/>
    <w:rsid w:val="009B6BB2"/>
    <w:rsid w:val="009B7008"/>
    <w:rsid w:val="009B73D6"/>
    <w:rsid w:val="009B79FB"/>
    <w:rsid w:val="009B7A8B"/>
    <w:rsid w:val="009C0116"/>
    <w:rsid w:val="009C02C8"/>
    <w:rsid w:val="009C04AF"/>
    <w:rsid w:val="009C04C3"/>
    <w:rsid w:val="009C0977"/>
    <w:rsid w:val="009C1404"/>
    <w:rsid w:val="009C1479"/>
    <w:rsid w:val="009C14D9"/>
    <w:rsid w:val="009C15A5"/>
    <w:rsid w:val="009C15A7"/>
    <w:rsid w:val="009C15D3"/>
    <w:rsid w:val="009C1625"/>
    <w:rsid w:val="009C1AC0"/>
    <w:rsid w:val="009C1C12"/>
    <w:rsid w:val="009C1F43"/>
    <w:rsid w:val="009C2457"/>
    <w:rsid w:val="009C29E2"/>
    <w:rsid w:val="009C2BF8"/>
    <w:rsid w:val="009C2E6E"/>
    <w:rsid w:val="009C2F87"/>
    <w:rsid w:val="009C3313"/>
    <w:rsid w:val="009C364D"/>
    <w:rsid w:val="009C3818"/>
    <w:rsid w:val="009C3C96"/>
    <w:rsid w:val="009C45B4"/>
    <w:rsid w:val="009C48C1"/>
    <w:rsid w:val="009C4D89"/>
    <w:rsid w:val="009C4FE3"/>
    <w:rsid w:val="009C50CD"/>
    <w:rsid w:val="009C5159"/>
    <w:rsid w:val="009C59D7"/>
    <w:rsid w:val="009C5D5B"/>
    <w:rsid w:val="009C66DD"/>
    <w:rsid w:val="009C6F4D"/>
    <w:rsid w:val="009C74F1"/>
    <w:rsid w:val="009C7DC4"/>
    <w:rsid w:val="009D021D"/>
    <w:rsid w:val="009D0DA9"/>
    <w:rsid w:val="009D127F"/>
    <w:rsid w:val="009D1AD7"/>
    <w:rsid w:val="009D1DBD"/>
    <w:rsid w:val="009D1E2E"/>
    <w:rsid w:val="009D27F4"/>
    <w:rsid w:val="009D291E"/>
    <w:rsid w:val="009D29D5"/>
    <w:rsid w:val="009D2A85"/>
    <w:rsid w:val="009D3103"/>
    <w:rsid w:val="009D332F"/>
    <w:rsid w:val="009D348F"/>
    <w:rsid w:val="009D3F72"/>
    <w:rsid w:val="009D4224"/>
    <w:rsid w:val="009D4DAA"/>
    <w:rsid w:val="009D51ED"/>
    <w:rsid w:val="009D53CE"/>
    <w:rsid w:val="009D59C1"/>
    <w:rsid w:val="009D5FD3"/>
    <w:rsid w:val="009D6338"/>
    <w:rsid w:val="009D6994"/>
    <w:rsid w:val="009D6ECC"/>
    <w:rsid w:val="009D6EE8"/>
    <w:rsid w:val="009D6F5A"/>
    <w:rsid w:val="009D700D"/>
    <w:rsid w:val="009D709B"/>
    <w:rsid w:val="009D732C"/>
    <w:rsid w:val="009D7383"/>
    <w:rsid w:val="009D759F"/>
    <w:rsid w:val="009D78D3"/>
    <w:rsid w:val="009D791A"/>
    <w:rsid w:val="009D7BEB"/>
    <w:rsid w:val="009E0FCB"/>
    <w:rsid w:val="009E10A1"/>
    <w:rsid w:val="009E1332"/>
    <w:rsid w:val="009E168D"/>
    <w:rsid w:val="009E1C34"/>
    <w:rsid w:val="009E1D25"/>
    <w:rsid w:val="009E1DDA"/>
    <w:rsid w:val="009E2EB8"/>
    <w:rsid w:val="009E35D4"/>
    <w:rsid w:val="009E3600"/>
    <w:rsid w:val="009E450F"/>
    <w:rsid w:val="009E4639"/>
    <w:rsid w:val="009E476D"/>
    <w:rsid w:val="009E4BD6"/>
    <w:rsid w:val="009E4BE0"/>
    <w:rsid w:val="009E4D72"/>
    <w:rsid w:val="009E4D88"/>
    <w:rsid w:val="009E5017"/>
    <w:rsid w:val="009E5032"/>
    <w:rsid w:val="009E52B8"/>
    <w:rsid w:val="009E59D4"/>
    <w:rsid w:val="009E628D"/>
    <w:rsid w:val="009E6688"/>
    <w:rsid w:val="009E6901"/>
    <w:rsid w:val="009E6B89"/>
    <w:rsid w:val="009E6C68"/>
    <w:rsid w:val="009E6C8C"/>
    <w:rsid w:val="009E6D09"/>
    <w:rsid w:val="009E6F75"/>
    <w:rsid w:val="009E7026"/>
    <w:rsid w:val="009E7293"/>
    <w:rsid w:val="009E732F"/>
    <w:rsid w:val="009E7F25"/>
    <w:rsid w:val="009F00B3"/>
    <w:rsid w:val="009F00DE"/>
    <w:rsid w:val="009F025C"/>
    <w:rsid w:val="009F0394"/>
    <w:rsid w:val="009F03E5"/>
    <w:rsid w:val="009F05B6"/>
    <w:rsid w:val="009F07EE"/>
    <w:rsid w:val="009F0871"/>
    <w:rsid w:val="009F0ADD"/>
    <w:rsid w:val="009F1220"/>
    <w:rsid w:val="009F12B3"/>
    <w:rsid w:val="009F18C7"/>
    <w:rsid w:val="009F1B37"/>
    <w:rsid w:val="009F1CB6"/>
    <w:rsid w:val="009F2230"/>
    <w:rsid w:val="009F2682"/>
    <w:rsid w:val="009F2885"/>
    <w:rsid w:val="009F28D4"/>
    <w:rsid w:val="009F2D1A"/>
    <w:rsid w:val="009F3455"/>
    <w:rsid w:val="009F3A71"/>
    <w:rsid w:val="009F3D6B"/>
    <w:rsid w:val="009F47C5"/>
    <w:rsid w:val="009F4F52"/>
    <w:rsid w:val="009F6850"/>
    <w:rsid w:val="009F6BD8"/>
    <w:rsid w:val="009F6EEA"/>
    <w:rsid w:val="009F6F57"/>
    <w:rsid w:val="009F6F6C"/>
    <w:rsid w:val="009F7385"/>
    <w:rsid w:val="009F7459"/>
    <w:rsid w:val="009F74D5"/>
    <w:rsid w:val="009F7536"/>
    <w:rsid w:val="009F777C"/>
    <w:rsid w:val="009F7971"/>
    <w:rsid w:val="009F7CEA"/>
    <w:rsid w:val="009F7E0A"/>
    <w:rsid w:val="00A006E9"/>
    <w:rsid w:val="00A009DB"/>
    <w:rsid w:val="00A019D8"/>
    <w:rsid w:val="00A01AF3"/>
    <w:rsid w:val="00A02029"/>
    <w:rsid w:val="00A02056"/>
    <w:rsid w:val="00A02810"/>
    <w:rsid w:val="00A02B5E"/>
    <w:rsid w:val="00A02F12"/>
    <w:rsid w:val="00A03012"/>
    <w:rsid w:val="00A032F9"/>
    <w:rsid w:val="00A03BD8"/>
    <w:rsid w:val="00A0460A"/>
    <w:rsid w:val="00A049DC"/>
    <w:rsid w:val="00A04B29"/>
    <w:rsid w:val="00A04CE9"/>
    <w:rsid w:val="00A04D4A"/>
    <w:rsid w:val="00A04FC1"/>
    <w:rsid w:val="00A0501E"/>
    <w:rsid w:val="00A05AC1"/>
    <w:rsid w:val="00A05CED"/>
    <w:rsid w:val="00A062E7"/>
    <w:rsid w:val="00A06394"/>
    <w:rsid w:val="00A0667C"/>
    <w:rsid w:val="00A06FD5"/>
    <w:rsid w:val="00A07070"/>
    <w:rsid w:val="00A07148"/>
    <w:rsid w:val="00A073EA"/>
    <w:rsid w:val="00A0756F"/>
    <w:rsid w:val="00A10D44"/>
    <w:rsid w:val="00A11610"/>
    <w:rsid w:val="00A116A1"/>
    <w:rsid w:val="00A12186"/>
    <w:rsid w:val="00A12390"/>
    <w:rsid w:val="00A12A70"/>
    <w:rsid w:val="00A12BC4"/>
    <w:rsid w:val="00A132FB"/>
    <w:rsid w:val="00A13556"/>
    <w:rsid w:val="00A1386C"/>
    <w:rsid w:val="00A13A4C"/>
    <w:rsid w:val="00A145CB"/>
    <w:rsid w:val="00A1475A"/>
    <w:rsid w:val="00A14907"/>
    <w:rsid w:val="00A14992"/>
    <w:rsid w:val="00A14B7D"/>
    <w:rsid w:val="00A15047"/>
    <w:rsid w:val="00A15142"/>
    <w:rsid w:val="00A15F4C"/>
    <w:rsid w:val="00A16190"/>
    <w:rsid w:val="00A16756"/>
    <w:rsid w:val="00A16B54"/>
    <w:rsid w:val="00A16F86"/>
    <w:rsid w:val="00A17836"/>
    <w:rsid w:val="00A17A9A"/>
    <w:rsid w:val="00A207B6"/>
    <w:rsid w:val="00A20889"/>
    <w:rsid w:val="00A20AC8"/>
    <w:rsid w:val="00A21918"/>
    <w:rsid w:val="00A221A4"/>
    <w:rsid w:val="00A2246F"/>
    <w:rsid w:val="00A22657"/>
    <w:rsid w:val="00A229BB"/>
    <w:rsid w:val="00A22E35"/>
    <w:rsid w:val="00A23088"/>
    <w:rsid w:val="00A234CA"/>
    <w:rsid w:val="00A23AA9"/>
    <w:rsid w:val="00A23DA5"/>
    <w:rsid w:val="00A244D5"/>
    <w:rsid w:val="00A24632"/>
    <w:rsid w:val="00A24ECE"/>
    <w:rsid w:val="00A256D8"/>
    <w:rsid w:val="00A25C6B"/>
    <w:rsid w:val="00A25E88"/>
    <w:rsid w:val="00A2635D"/>
    <w:rsid w:val="00A26560"/>
    <w:rsid w:val="00A269C4"/>
    <w:rsid w:val="00A26D6F"/>
    <w:rsid w:val="00A270A2"/>
    <w:rsid w:val="00A271B6"/>
    <w:rsid w:val="00A27B89"/>
    <w:rsid w:val="00A27F17"/>
    <w:rsid w:val="00A3039E"/>
    <w:rsid w:val="00A3087D"/>
    <w:rsid w:val="00A30EFF"/>
    <w:rsid w:val="00A3116B"/>
    <w:rsid w:val="00A31F35"/>
    <w:rsid w:val="00A324BC"/>
    <w:rsid w:val="00A325AF"/>
    <w:rsid w:val="00A325B0"/>
    <w:rsid w:val="00A32D2C"/>
    <w:rsid w:val="00A32FE8"/>
    <w:rsid w:val="00A330EC"/>
    <w:rsid w:val="00A3317E"/>
    <w:rsid w:val="00A33515"/>
    <w:rsid w:val="00A337A4"/>
    <w:rsid w:val="00A339E4"/>
    <w:rsid w:val="00A33D52"/>
    <w:rsid w:val="00A33F08"/>
    <w:rsid w:val="00A33F14"/>
    <w:rsid w:val="00A3420D"/>
    <w:rsid w:val="00A342C6"/>
    <w:rsid w:val="00A34434"/>
    <w:rsid w:val="00A34543"/>
    <w:rsid w:val="00A34A2F"/>
    <w:rsid w:val="00A35179"/>
    <w:rsid w:val="00A35189"/>
    <w:rsid w:val="00A353E6"/>
    <w:rsid w:val="00A36237"/>
    <w:rsid w:val="00A363D8"/>
    <w:rsid w:val="00A36737"/>
    <w:rsid w:val="00A36826"/>
    <w:rsid w:val="00A36D71"/>
    <w:rsid w:val="00A3778D"/>
    <w:rsid w:val="00A37D36"/>
    <w:rsid w:val="00A40129"/>
    <w:rsid w:val="00A40242"/>
    <w:rsid w:val="00A40268"/>
    <w:rsid w:val="00A40F60"/>
    <w:rsid w:val="00A41616"/>
    <w:rsid w:val="00A41B4B"/>
    <w:rsid w:val="00A41E90"/>
    <w:rsid w:val="00A41EDA"/>
    <w:rsid w:val="00A41F7D"/>
    <w:rsid w:val="00A42266"/>
    <w:rsid w:val="00A4253E"/>
    <w:rsid w:val="00A42B45"/>
    <w:rsid w:val="00A434F1"/>
    <w:rsid w:val="00A4377C"/>
    <w:rsid w:val="00A437C0"/>
    <w:rsid w:val="00A43B1E"/>
    <w:rsid w:val="00A43D32"/>
    <w:rsid w:val="00A449A0"/>
    <w:rsid w:val="00A44AFC"/>
    <w:rsid w:val="00A44CB3"/>
    <w:rsid w:val="00A4504F"/>
    <w:rsid w:val="00A45066"/>
    <w:rsid w:val="00A45585"/>
    <w:rsid w:val="00A45C37"/>
    <w:rsid w:val="00A467D6"/>
    <w:rsid w:val="00A468EF"/>
    <w:rsid w:val="00A4710A"/>
    <w:rsid w:val="00A47A00"/>
    <w:rsid w:val="00A5043B"/>
    <w:rsid w:val="00A50752"/>
    <w:rsid w:val="00A5165D"/>
    <w:rsid w:val="00A517F7"/>
    <w:rsid w:val="00A51A61"/>
    <w:rsid w:val="00A52052"/>
    <w:rsid w:val="00A5227E"/>
    <w:rsid w:val="00A536DA"/>
    <w:rsid w:val="00A539D5"/>
    <w:rsid w:val="00A539FD"/>
    <w:rsid w:val="00A541C3"/>
    <w:rsid w:val="00A54242"/>
    <w:rsid w:val="00A54953"/>
    <w:rsid w:val="00A54F6B"/>
    <w:rsid w:val="00A54FF0"/>
    <w:rsid w:val="00A5544F"/>
    <w:rsid w:val="00A5564A"/>
    <w:rsid w:val="00A55BA0"/>
    <w:rsid w:val="00A55DC0"/>
    <w:rsid w:val="00A55F6D"/>
    <w:rsid w:val="00A561F5"/>
    <w:rsid w:val="00A562A7"/>
    <w:rsid w:val="00A567E3"/>
    <w:rsid w:val="00A5697E"/>
    <w:rsid w:val="00A56DE4"/>
    <w:rsid w:val="00A574EE"/>
    <w:rsid w:val="00A5760B"/>
    <w:rsid w:val="00A5772B"/>
    <w:rsid w:val="00A5786E"/>
    <w:rsid w:val="00A578BA"/>
    <w:rsid w:val="00A57A25"/>
    <w:rsid w:val="00A57B96"/>
    <w:rsid w:val="00A57C51"/>
    <w:rsid w:val="00A60042"/>
    <w:rsid w:val="00A60447"/>
    <w:rsid w:val="00A60AD1"/>
    <w:rsid w:val="00A60B9F"/>
    <w:rsid w:val="00A61070"/>
    <w:rsid w:val="00A61570"/>
    <w:rsid w:val="00A6169E"/>
    <w:rsid w:val="00A61E2D"/>
    <w:rsid w:val="00A62116"/>
    <w:rsid w:val="00A621D5"/>
    <w:rsid w:val="00A62298"/>
    <w:rsid w:val="00A62FAA"/>
    <w:rsid w:val="00A633CA"/>
    <w:rsid w:val="00A63EB2"/>
    <w:rsid w:val="00A64220"/>
    <w:rsid w:val="00A6448D"/>
    <w:rsid w:val="00A644AE"/>
    <w:rsid w:val="00A6491F"/>
    <w:rsid w:val="00A649F3"/>
    <w:rsid w:val="00A64E98"/>
    <w:rsid w:val="00A651C7"/>
    <w:rsid w:val="00A655DD"/>
    <w:rsid w:val="00A6575C"/>
    <w:rsid w:val="00A666D3"/>
    <w:rsid w:val="00A67178"/>
    <w:rsid w:val="00A671D6"/>
    <w:rsid w:val="00A677B0"/>
    <w:rsid w:val="00A67F75"/>
    <w:rsid w:val="00A701A7"/>
    <w:rsid w:val="00A7026C"/>
    <w:rsid w:val="00A7075D"/>
    <w:rsid w:val="00A708DD"/>
    <w:rsid w:val="00A70AEA"/>
    <w:rsid w:val="00A713F0"/>
    <w:rsid w:val="00A717B0"/>
    <w:rsid w:val="00A71B12"/>
    <w:rsid w:val="00A72221"/>
    <w:rsid w:val="00A72F62"/>
    <w:rsid w:val="00A73285"/>
    <w:rsid w:val="00A734DF"/>
    <w:rsid w:val="00A737E9"/>
    <w:rsid w:val="00A737FC"/>
    <w:rsid w:val="00A73AE3"/>
    <w:rsid w:val="00A73BBE"/>
    <w:rsid w:val="00A74319"/>
    <w:rsid w:val="00A745E9"/>
    <w:rsid w:val="00A747CD"/>
    <w:rsid w:val="00A759C4"/>
    <w:rsid w:val="00A75A2B"/>
    <w:rsid w:val="00A75CB2"/>
    <w:rsid w:val="00A75E2E"/>
    <w:rsid w:val="00A76100"/>
    <w:rsid w:val="00A766A3"/>
    <w:rsid w:val="00A76E0D"/>
    <w:rsid w:val="00A77048"/>
    <w:rsid w:val="00A77CF3"/>
    <w:rsid w:val="00A80337"/>
    <w:rsid w:val="00A80E45"/>
    <w:rsid w:val="00A812B6"/>
    <w:rsid w:val="00A8161E"/>
    <w:rsid w:val="00A81B7F"/>
    <w:rsid w:val="00A81C7E"/>
    <w:rsid w:val="00A820CF"/>
    <w:rsid w:val="00A82344"/>
    <w:rsid w:val="00A82B70"/>
    <w:rsid w:val="00A83119"/>
    <w:rsid w:val="00A834E2"/>
    <w:rsid w:val="00A83523"/>
    <w:rsid w:val="00A83746"/>
    <w:rsid w:val="00A83C01"/>
    <w:rsid w:val="00A8442B"/>
    <w:rsid w:val="00A84D9A"/>
    <w:rsid w:val="00A84E8A"/>
    <w:rsid w:val="00A851B2"/>
    <w:rsid w:val="00A852DC"/>
    <w:rsid w:val="00A857D1"/>
    <w:rsid w:val="00A86837"/>
    <w:rsid w:val="00A86ECF"/>
    <w:rsid w:val="00A87658"/>
    <w:rsid w:val="00A87A71"/>
    <w:rsid w:val="00A87AAF"/>
    <w:rsid w:val="00A87B6B"/>
    <w:rsid w:val="00A9017E"/>
    <w:rsid w:val="00A90728"/>
    <w:rsid w:val="00A90804"/>
    <w:rsid w:val="00A911CD"/>
    <w:rsid w:val="00A9140C"/>
    <w:rsid w:val="00A91711"/>
    <w:rsid w:val="00A91C8D"/>
    <w:rsid w:val="00A91E00"/>
    <w:rsid w:val="00A91EB3"/>
    <w:rsid w:val="00A924A2"/>
    <w:rsid w:val="00A924BC"/>
    <w:rsid w:val="00A92582"/>
    <w:rsid w:val="00A92CD8"/>
    <w:rsid w:val="00A932CC"/>
    <w:rsid w:val="00A9333F"/>
    <w:rsid w:val="00A933AF"/>
    <w:rsid w:val="00A93604"/>
    <w:rsid w:val="00A9374D"/>
    <w:rsid w:val="00A93840"/>
    <w:rsid w:val="00A94317"/>
    <w:rsid w:val="00A95AAA"/>
    <w:rsid w:val="00A95B20"/>
    <w:rsid w:val="00A95F22"/>
    <w:rsid w:val="00A96613"/>
    <w:rsid w:val="00A96686"/>
    <w:rsid w:val="00A966DD"/>
    <w:rsid w:val="00A96908"/>
    <w:rsid w:val="00A96A82"/>
    <w:rsid w:val="00A96F98"/>
    <w:rsid w:val="00A9734A"/>
    <w:rsid w:val="00A9771C"/>
    <w:rsid w:val="00AA0307"/>
    <w:rsid w:val="00AA0502"/>
    <w:rsid w:val="00AA069B"/>
    <w:rsid w:val="00AA08F1"/>
    <w:rsid w:val="00AA0CC9"/>
    <w:rsid w:val="00AA1016"/>
    <w:rsid w:val="00AA1032"/>
    <w:rsid w:val="00AA128E"/>
    <w:rsid w:val="00AA1A2F"/>
    <w:rsid w:val="00AA25C1"/>
    <w:rsid w:val="00AA2D01"/>
    <w:rsid w:val="00AA30EC"/>
    <w:rsid w:val="00AA47EA"/>
    <w:rsid w:val="00AA532A"/>
    <w:rsid w:val="00AA57F7"/>
    <w:rsid w:val="00AA6347"/>
    <w:rsid w:val="00AA634D"/>
    <w:rsid w:val="00AA6AB3"/>
    <w:rsid w:val="00AA6FD1"/>
    <w:rsid w:val="00AA70FE"/>
    <w:rsid w:val="00AA722D"/>
    <w:rsid w:val="00AA731D"/>
    <w:rsid w:val="00AA73CD"/>
    <w:rsid w:val="00AA772E"/>
    <w:rsid w:val="00AB00BC"/>
    <w:rsid w:val="00AB05C9"/>
    <w:rsid w:val="00AB069A"/>
    <w:rsid w:val="00AB077B"/>
    <w:rsid w:val="00AB083E"/>
    <w:rsid w:val="00AB0F01"/>
    <w:rsid w:val="00AB0F0D"/>
    <w:rsid w:val="00AB194D"/>
    <w:rsid w:val="00AB2243"/>
    <w:rsid w:val="00AB298E"/>
    <w:rsid w:val="00AB2B2F"/>
    <w:rsid w:val="00AB2B45"/>
    <w:rsid w:val="00AB2E22"/>
    <w:rsid w:val="00AB2E93"/>
    <w:rsid w:val="00AB30B1"/>
    <w:rsid w:val="00AB3483"/>
    <w:rsid w:val="00AB3C97"/>
    <w:rsid w:val="00AB3FD4"/>
    <w:rsid w:val="00AB45D4"/>
    <w:rsid w:val="00AB5ECF"/>
    <w:rsid w:val="00AB663D"/>
    <w:rsid w:val="00AB6A59"/>
    <w:rsid w:val="00AB7987"/>
    <w:rsid w:val="00AB7D8D"/>
    <w:rsid w:val="00AB7F8B"/>
    <w:rsid w:val="00AC0245"/>
    <w:rsid w:val="00AC0A68"/>
    <w:rsid w:val="00AC0AB0"/>
    <w:rsid w:val="00AC0AD5"/>
    <w:rsid w:val="00AC0D1E"/>
    <w:rsid w:val="00AC0D29"/>
    <w:rsid w:val="00AC0E1A"/>
    <w:rsid w:val="00AC0E55"/>
    <w:rsid w:val="00AC0F7A"/>
    <w:rsid w:val="00AC20B7"/>
    <w:rsid w:val="00AC23AA"/>
    <w:rsid w:val="00AC2D56"/>
    <w:rsid w:val="00AC31BD"/>
    <w:rsid w:val="00AC3374"/>
    <w:rsid w:val="00AC3633"/>
    <w:rsid w:val="00AC3806"/>
    <w:rsid w:val="00AC3A23"/>
    <w:rsid w:val="00AC42CA"/>
    <w:rsid w:val="00AC43A5"/>
    <w:rsid w:val="00AC440F"/>
    <w:rsid w:val="00AC4618"/>
    <w:rsid w:val="00AC5068"/>
    <w:rsid w:val="00AC50A0"/>
    <w:rsid w:val="00AC51AC"/>
    <w:rsid w:val="00AC5A29"/>
    <w:rsid w:val="00AC5AE6"/>
    <w:rsid w:val="00AC638E"/>
    <w:rsid w:val="00AC64B1"/>
    <w:rsid w:val="00AC79A2"/>
    <w:rsid w:val="00AC7B64"/>
    <w:rsid w:val="00AD0955"/>
    <w:rsid w:val="00AD16B6"/>
    <w:rsid w:val="00AD2926"/>
    <w:rsid w:val="00AD3998"/>
    <w:rsid w:val="00AD3A7B"/>
    <w:rsid w:val="00AD452A"/>
    <w:rsid w:val="00AD4613"/>
    <w:rsid w:val="00AD5286"/>
    <w:rsid w:val="00AD5337"/>
    <w:rsid w:val="00AD53E3"/>
    <w:rsid w:val="00AD5720"/>
    <w:rsid w:val="00AD5C1F"/>
    <w:rsid w:val="00AD5DB8"/>
    <w:rsid w:val="00AD5EE1"/>
    <w:rsid w:val="00AD6823"/>
    <w:rsid w:val="00AD69DF"/>
    <w:rsid w:val="00AD6F3E"/>
    <w:rsid w:val="00AD7548"/>
    <w:rsid w:val="00AD77D6"/>
    <w:rsid w:val="00AD781B"/>
    <w:rsid w:val="00AE061C"/>
    <w:rsid w:val="00AE0BC8"/>
    <w:rsid w:val="00AE0E7F"/>
    <w:rsid w:val="00AE16AA"/>
    <w:rsid w:val="00AE1DED"/>
    <w:rsid w:val="00AE1E28"/>
    <w:rsid w:val="00AE1EB5"/>
    <w:rsid w:val="00AE1FC9"/>
    <w:rsid w:val="00AE26C4"/>
    <w:rsid w:val="00AE2929"/>
    <w:rsid w:val="00AE33C5"/>
    <w:rsid w:val="00AE3548"/>
    <w:rsid w:val="00AE3AF7"/>
    <w:rsid w:val="00AE492D"/>
    <w:rsid w:val="00AE4B2A"/>
    <w:rsid w:val="00AE4F32"/>
    <w:rsid w:val="00AE4F89"/>
    <w:rsid w:val="00AE50B9"/>
    <w:rsid w:val="00AE50D2"/>
    <w:rsid w:val="00AE50D9"/>
    <w:rsid w:val="00AE5107"/>
    <w:rsid w:val="00AE54BD"/>
    <w:rsid w:val="00AE56AE"/>
    <w:rsid w:val="00AE5A95"/>
    <w:rsid w:val="00AE6254"/>
    <w:rsid w:val="00AE62D5"/>
    <w:rsid w:val="00AE6C70"/>
    <w:rsid w:val="00AE701E"/>
    <w:rsid w:val="00AE7647"/>
    <w:rsid w:val="00AE76B5"/>
    <w:rsid w:val="00AE7906"/>
    <w:rsid w:val="00AE7D06"/>
    <w:rsid w:val="00AE7DE1"/>
    <w:rsid w:val="00AF01D9"/>
    <w:rsid w:val="00AF07E9"/>
    <w:rsid w:val="00AF0923"/>
    <w:rsid w:val="00AF0B7C"/>
    <w:rsid w:val="00AF0BEC"/>
    <w:rsid w:val="00AF0F0A"/>
    <w:rsid w:val="00AF1297"/>
    <w:rsid w:val="00AF1472"/>
    <w:rsid w:val="00AF1674"/>
    <w:rsid w:val="00AF16E6"/>
    <w:rsid w:val="00AF1DA7"/>
    <w:rsid w:val="00AF1DEF"/>
    <w:rsid w:val="00AF203A"/>
    <w:rsid w:val="00AF261B"/>
    <w:rsid w:val="00AF324E"/>
    <w:rsid w:val="00AF3259"/>
    <w:rsid w:val="00AF3459"/>
    <w:rsid w:val="00AF3AC7"/>
    <w:rsid w:val="00AF492D"/>
    <w:rsid w:val="00AF4A9D"/>
    <w:rsid w:val="00AF4B9B"/>
    <w:rsid w:val="00AF5032"/>
    <w:rsid w:val="00AF514E"/>
    <w:rsid w:val="00AF5A7C"/>
    <w:rsid w:val="00AF5EF6"/>
    <w:rsid w:val="00AF62AB"/>
    <w:rsid w:val="00AF694E"/>
    <w:rsid w:val="00AF6C65"/>
    <w:rsid w:val="00AF6CCE"/>
    <w:rsid w:val="00B0000B"/>
    <w:rsid w:val="00B0044B"/>
    <w:rsid w:val="00B00599"/>
    <w:rsid w:val="00B00658"/>
    <w:rsid w:val="00B006DB"/>
    <w:rsid w:val="00B00778"/>
    <w:rsid w:val="00B00D61"/>
    <w:rsid w:val="00B00E20"/>
    <w:rsid w:val="00B013FF"/>
    <w:rsid w:val="00B01D5E"/>
    <w:rsid w:val="00B0238A"/>
    <w:rsid w:val="00B0260B"/>
    <w:rsid w:val="00B026B2"/>
    <w:rsid w:val="00B02FBA"/>
    <w:rsid w:val="00B02FD1"/>
    <w:rsid w:val="00B038F2"/>
    <w:rsid w:val="00B039CE"/>
    <w:rsid w:val="00B04BE1"/>
    <w:rsid w:val="00B04ECF"/>
    <w:rsid w:val="00B0528E"/>
    <w:rsid w:val="00B053C0"/>
    <w:rsid w:val="00B055B1"/>
    <w:rsid w:val="00B05F21"/>
    <w:rsid w:val="00B06830"/>
    <w:rsid w:val="00B06994"/>
    <w:rsid w:val="00B06EB3"/>
    <w:rsid w:val="00B07192"/>
    <w:rsid w:val="00B07482"/>
    <w:rsid w:val="00B07636"/>
    <w:rsid w:val="00B07668"/>
    <w:rsid w:val="00B077C6"/>
    <w:rsid w:val="00B100A5"/>
    <w:rsid w:val="00B100DA"/>
    <w:rsid w:val="00B104A1"/>
    <w:rsid w:val="00B10887"/>
    <w:rsid w:val="00B11529"/>
    <w:rsid w:val="00B1159F"/>
    <w:rsid w:val="00B11884"/>
    <w:rsid w:val="00B11A15"/>
    <w:rsid w:val="00B11D4F"/>
    <w:rsid w:val="00B12001"/>
    <w:rsid w:val="00B1227E"/>
    <w:rsid w:val="00B129AA"/>
    <w:rsid w:val="00B12BFE"/>
    <w:rsid w:val="00B1306F"/>
    <w:rsid w:val="00B133FD"/>
    <w:rsid w:val="00B13530"/>
    <w:rsid w:val="00B13F53"/>
    <w:rsid w:val="00B1461D"/>
    <w:rsid w:val="00B14679"/>
    <w:rsid w:val="00B14F15"/>
    <w:rsid w:val="00B1513A"/>
    <w:rsid w:val="00B15417"/>
    <w:rsid w:val="00B15864"/>
    <w:rsid w:val="00B1587D"/>
    <w:rsid w:val="00B160AB"/>
    <w:rsid w:val="00B1611E"/>
    <w:rsid w:val="00B16639"/>
    <w:rsid w:val="00B16D40"/>
    <w:rsid w:val="00B16D86"/>
    <w:rsid w:val="00B1742B"/>
    <w:rsid w:val="00B17852"/>
    <w:rsid w:val="00B17D17"/>
    <w:rsid w:val="00B202B8"/>
    <w:rsid w:val="00B206E3"/>
    <w:rsid w:val="00B20F51"/>
    <w:rsid w:val="00B2128D"/>
    <w:rsid w:val="00B2142C"/>
    <w:rsid w:val="00B214E2"/>
    <w:rsid w:val="00B21525"/>
    <w:rsid w:val="00B21899"/>
    <w:rsid w:val="00B219E9"/>
    <w:rsid w:val="00B21F98"/>
    <w:rsid w:val="00B22719"/>
    <w:rsid w:val="00B22FEE"/>
    <w:rsid w:val="00B2377E"/>
    <w:rsid w:val="00B23852"/>
    <w:rsid w:val="00B2395E"/>
    <w:rsid w:val="00B241A3"/>
    <w:rsid w:val="00B24698"/>
    <w:rsid w:val="00B24FCF"/>
    <w:rsid w:val="00B24FE8"/>
    <w:rsid w:val="00B2574A"/>
    <w:rsid w:val="00B258FE"/>
    <w:rsid w:val="00B25912"/>
    <w:rsid w:val="00B25A24"/>
    <w:rsid w:val="00B25CE9"/>
    <w:rsid w:val="00B26474"/>
    <w:rsid w:val="00B27150"/>
    <w:rsid w:val="00B275BC"/>
    <w:rsid w:val="00B30647"/>
    <w:rsid w:val="00B3074A"/>
    <w:rsid w:val="00B3076A"/>
    <w:rsid w:val="00B30B70"/>
    <w:rsid w:val="00B30CCD"/>
    <w:rsid w:val="00B317B9"/>
    <w:rsid w:val="00B328FA"/>
    <w:rsid w:val="00B32D44"/>
    <w:rsid w:val="00B32DFE"/>
    <w:rsid w:val="00B332D2"/>
    <w:rsid w:val="00B346E8"/>
    <w:rsid w:val="00B3507C"/>
    <w:rsid w:val="00B351E0"/>
    <w:rsid w:val="00B35455"/>
    <w:rsid w:val="00B3584C"/>
    <w:rsid w:val="00B3590F"/>
    <w:rsid w:val="00B35B42"/>
    <w:rsid w:val="00B35DA2"/>
    <w:rsid w:val="00B3605B"/>
    <w:rsid w:val="00B362CC"/>
    <w:rsid w:val="00B36AE1"/>
    <w:rsid w:val="00B378D3"/>
    <w:rsid w:val="00B37BD8"/>
    <w:rsid w:val="00B37CCE"/>
    <w:rsid w:val="00B37EE4"/>
    <w:rsid w:val="00B408DD"/>
    <w:rsid w:val="00B40AEE"/>
    <w:rsid w:val="00B41013"/>
    <w:rsid w:val="00B4101A"/>
    <w:rsid w:val="00B4142B"/>
    <w:rsid w:val="00B4165A"/>
    <w:rsid w:val="00B41852"/>
    <w:rsid w:val="00B41996"/>
    <w:rsid w:val="00B41ED1"/>
    <w:rsid w:val="00B41F04"/>
    <w:rsid w:val="00B420DA"/>
    <w:rsid w:val="00B42335"/>
    <w:rsid w:val="00B4235D"/>
    <w:rsid w:val="00B428F3"/>
    <w:rsid w:val="00B43230"/>
    <w:rsid w:val="00B4382C"/>
    <w:rsid w:val="00B43861"/>
    <w:rsid w:val="00B43946"/>
    <w:rsid w:val="00B43B02"/>
    <w:rsid w:val="00B43DBC"/>
    <w:rsid w:val="00B440AC"/>
    <w:rsid w:val="00B44383"/>
    <w:rsid w:val="00B44A14"/>
    <w:rsid w:val="00B45497"/>
    <w:rsid w:val="00B4619D"/>
    <w:rsid w:val="00B4721C"/>
    <w:rsid w:val="00B47ABB"/>
    <w:rsid w:val="00B47D64"/>
    <w:rsid w:val="00B505C0"/>
    <w:rsid w:val="00B50A48"/>
    <w:rsid w:val="00B50DBC"/>
    <w:rsid w:val="00B50E34"/>
    <w:rsid w:val="00B50F04"/>
    <w:rsid w:val="00B513BE"/>
    <w:rsid w:val="00B5146C"/>
    <w:rsid w:val="00B51E0E"/>
    <w:rsid w:val="00B52B3B"/>
    <w:rsid w:val="00B52FFB"/>
    <w:rsid w:val="00B5316F"/>
    <w:rsid w:val="00B532BD"/>
    <w:rsid w:val="00B5354A"/>
    <w:rsid w:val="00B53BCD"/>
    <w:rsid w:val="00B53C6A"/>
    <w:rsid w:val="00B5415F"/>
    <w:rsid w:val="00B54563"/>
    <w:rsid w:val="00B5506A"/>
    <w:rsid w:val="00B55410"/>
    <w:rsid w:val="00B554EB"/>
    <w:rsid w:val="00B5567A"/>
    <w:rsid w:val="00B557D5"/>
    <w:rsid w:val="00B55AC6"/>
    <w:rsid w:val="00B55E50"/>
    <w:rsid w:val="00B564E5"/>
    <w:rsid w:val="00B564EC"/>
    <w:rsid w:val="00B566EC"/>
    <w:rsid w:val="00B60095"/>
    <w:rsid w:val="00B60332"/>
    <w:rsid w:val="00B607DC"/>
    <w:rsid w:val="00B60987"/>
    <w:rsid w:val="00B616F6"/>
    <w:rsid w:val="00B628A9"/>
    <w:rsid w:val="00B62EDD"/>
    <w:rsid w:val="00B63039"/>
    <w:rsid w:val="00B63D0F"/>
    <w:rsid w:val="00B642B0"/>
    <w:rsid w:val="00B64311"/>
    <w:rsid w:val="00B64D03"/>
    <w:rsid w:val="00B65A8D"/>
    <w:rsid w:val="00B65F26"/>
    <w:rsid w:val="00B663DD"/>
    <w:rsid w:val="00B66809"/>
    <w:rsid w:val="00B66C87"/>
    <w:rsid w:val="00B6717B"/>
    <w:rsid w:val="00B6751D"/>
    <w:rsid w:val="00B70EC7"/>
    <w:rsid w:val="00B71078"/>
    <w:rsid w:val="00B7152C"/>
    <w:rsid w:val="00B719D4"/>
    <w:rsid w:val="00B7252B"/>
    <w:rsid w:val="00B72B37"/>
    <w:rsid w:val="00B734C7"/>
    <w:rsid w:val="00B73E04"/>
    <w:rsid w:val="00B74035"/>
    <w:rsid w:val="00B74580"/>
    <w:rsid w:val="00B7483E"/>
    <w:rsid w:val="00B74913"/>
    <w:rsid w:val="00B74A2C"/>
    <w:rsid w:val="00B74EA1"/>
    <w:rsid w:val="00B74F8D"/>
    <w:rsid w:val="00B75062"/>
    <w:rsid w:val="00B75955"/>
    <w:rsid w:val="00B75C0C"/>
    <w:rsid w:val="00B764B8"/>
    <w:rsid w:val="00B76978"/>
    <w:rsid w:val="00B7702D"/>
    <w:rsid w:val="00B772EE"/>
    <w:rsid w:val="00B7759B"/>
    <w:rsid w:val="00B77683"/>
    <w:rsid w:val="00B77C84"/>
    <w:rsid w:val="00B80368"/>
    <w:rsid w:val="00B80891"/>
    <w:rsid w:val="00B80CE9"/>
    <w:rsid w:val="00B80F0E"/>
    <w:rsid w:val="00B815CB"/>
    <w:rsid w:val="00B8185A"/>
    <w:rsid w:val="00B81CB9"/>
    <w:rsid w:val="00B81F5A"/>
    <w:rsid w:val="00B82161"/>
    <w:rsid w:val="00B82987"/>
    <w:rsid w:val="00B829E2"/>
    <w:rsid w:val="00B82B5A"/>
    <w:rsid w:val="00B82BD0"/>
    <w:rsid w:val="00B82CCD"/>
    <w:rsid w:val="00B82DED"/>
    <w:rsid w:val="00B8305D"/>
    <w:rsid w:val="00B83298"/>
    <w:rsid w:val="00B83B23"/>
    <w:rsid w:val="00B83D1C"/>
    <w:rsid w:val="00B8484C"/>
    <w:rsid w:val="00B84AC9"/>
    <w:rsid w:val="00B84DF9"/>
    <w:rsid w:val="00B84EBD"/>
    <w:rsid w:val="00B84F6E"/>
    <w:rsid w:val="00B852C9"/>
    <w:rsid w:val="00B85E7E"/>
    <w:rsid w:val="00B863DD"/>
    <w:rsid w:val="00B86630"/>
    <w:rsid w:val="00B866E3"/>
    <w:rsid w:val="00B86D78"/>
    <w:rsid w:val="00B90177"/>
    <w:rsid w:val="00B906A1"/>
    <w:rsid w:val="00B91109"/>
    <w:rsid w:val="00B91561"/>
    <w:rsid w:val="00B91D7E"/>
    <w:rsid w:val="00B91F4F"/>
    <w:rsid w:val="00B92494"/>
    <w:rsid w:val="00B92795"/>
    <w:rsid w:val="00B93342"/>
    <w:rsid w:val="00B934F7"/>
    <w:rsid w:val="00B949C8"/>
    <w:rsid w:val="00B94B39"/>
    <w:rsid w:val="00B95002"/>
    <w:rsid w:val="00B962C9"/>
    <w:rsid w:val="00B9678F"/>
    <w:rsid w:val="00B96ECB"/>
    <w:rsid w:val="00B9713F"/>
    <w:rsid w:val="00B9721E"/>
    <w:rsid w:val="00B9755F"/>
    <w:rsid w:val="00B975F1"/>
    <w:rsid w:val="00B97809"/>
    <w:rsid w:val="00B97BFE"/>
    <w:rsid w:val="00B97C24"/>
    <w:rsid w:val="00B97EAB"/>
    <w:rsid w:val="00BA0289"/>
    <w:rsid w:val="00BA038F"/>
    <w:rsid w:val="00BA0A3D"/>
    <w:rsid w:val="00BA0A7F"/>
    <w:rsid w:val="00BA0B7B"/>
    <w:rsid w:val="00BA0FF6"/>
    <w:rsid w:val="00BA161A"/>
    <w:rsid w:val="00BA18E5"/>
    <w:rsid w:val="00BA1CD6"/>
    <w:rsid w:val="00BA1D14"/>
    <w:rsid w:val="00BA1E6E"/>
    <w:rsid w:val="00BA20F0"/>
    <w:rsid w:val="00BA20F4"/>
    <w:rsid w:val="00BA2A4C"/>
    <w:rsid w:val="00BA318C"/>
    <w:rsid w:val="00BA3A31"/>
    <w:rsid w:val="00BA3A8B"/>
    <w:rsid w:val="00BA4167"/>
    <w:rsid w:val="00BA41B6"/>
    <w:rsid w:val="00BA4264"/>
    <w:rsid w:val="00BA451C"/>
    <w:rsid w:val="00BA49C7"/>
    <w:rsid w:val="00BA4D70"/>
    <w:rsid w:val="00BA4FA0"/>
    <w:rsid w:val="00BA5079"/>
    <w:rsid w:val="00BA530B"/>
    <w:rsid w:val="00BA5A2B"/>
    <w:rsid w:val="00BA5C4B"/>
    <w:rsid w:val="00BA617E"/>
    <w:rsid w:val="00BA627A"/>
    <w:rsid w:val="00BA67ED"/>
    <w:rsid w:val="00BA719A"/>
    <w:rsid w:val="00BA7499"/>
    <w:rsid w:val="00BA7793"/>
    <w:rsid w:val="00BA7DF3"/>
    <w:rsid w:val="00BA7E96"/>
    <w:rsid w:val="00BA7EDB"/>
    <w:rsid w:val="00BB0C54"/>
    <w:rsid w:val="00BB0C8F"/>
    <w:rsid w:val="00BB18F2"/>
    <w:rsid w:val="00BB1F39"/>
    <w:rsid w:val="00BB2F5F"/>
    <w:rsid w:val="00BB46BC"/>
    <w:rsid w:val="00BB470B"/>
    <w:rsid w:val="00BB4ACC"/>
    <w:rsid w:val="00BB5090"/>
    <w:rsid w:val="00BB5764"/>
    <w:rsid w:val="00BB57DA"/>
    <w:rsid w:val="00BB5D2E"/>
    <w:rsid w:val="00BB5F6F"/>
    <w:rsid w:val="00BB60A0"/>
    <w:rsid w:val="00BB6D9E"/>
    <w:rsid w:val="00BB6E61"/>
    <w:rsid w:val="00BB78CA"/>
    <w:rsid w:val="00BB7E30"/>
    <w:rsid w:val="00BC0619"/>
    <w:rsid w:val="00BC0BF4"/>
    <w:rsid w:val="00BC0D4D"/>
    <w:rsid w:val="00BC0DFF"/>
    <w:rsid w:val="00BC0E39"/>
    <w:rsid w:val="00BC10EA"/>
    <w:rsid w:val="00BC1B39"/>
    <w:rsid w:val="00BC30CE"/>
    <w:rsid w:val="00BC338D"/>
    <w:rsid w:val="00BC3D8D"/>
    <w:rsid w:val="00BC4AC8"/>
    <w:rsid w:val="00BC4B6A"/>
    <w:rsid w:val="00BC517F"/>
    <w:rsid w:val="00BC5188"/>
    <w:rsid w:val="00BC5880"/>
    <w:rsid w:val="00BC6289"/>
    <w:rsid w:val="00BC6350"/>
    <w:rsid w:val="00BC646B"/>
    <w:rsid w:val="00BC67A0"/>
    <w:rsid w:val="00BC6865"/>
    <w:rsid w:val="00BC6FA4"/>
    <w:rsid w:val="00BC78B7"/>
    <w:rsid w:val="00BC7D89"/>
    <w:rsid w:val="00BD04B7"/>
    <w:rsid w:val="00BD056B"/>
    <w:rsid w:val="00BD06D8"/>
    <w:rsid w:val="00BD094E"/>
    <w:rsid w:val="00BD0B0F"/>
    <w:rsid w:val="00BD1020"/>
    <w:rsid w:val="00BD10C3"/>
    <w:rsid w:val="00BD18A5"/>
    <w:rsid w:val="00BD1AF5"/>
    <w:rsid w:val="00BD1EE9"/>
    <w:rsid w:val="00BD1F3E"/>
    <w:rsid w:val="00BD2B4E"/>
    <w:rsid w:val="00BD2FC4"/>
    <w:rsid w:val="00BD3898"/>
    <w:rsid w:val="00BD3F2E"/>
    <w:rsid w:val="00BD4614"/>
    <w:rsid w:val="00BD476B"/>
    <w:rsid w:val="00BD4834"/>
    <w:rsid w:val="00BD5530"/>
    <w:rsid w:val="00BD63CA"/>
    <w:rsid w:val="00BD63D9"/>
    <w:rsid w:val="00BD71AD"/>
    <w:rsid w:val="00BD720B"/>
    <w:rsid w:val="00BD7233"/>
    <w:rsid w:val="00BD76E8"/>
    <w:rsid w:val="00BD780A"/>
    <w:rsid w:val="00BD7E00"/>
    <w:rsid w:val="00BE0373"/>
    <w:rsid w:val="00BE0B74"/>
    <w:rsid w:val="00BE0C08"/>
    <w:rsid w:val="00BE1037"/>
    <w:rsid w:val="00BE108B"/>
    <w:rsid w:val="00BE14B5"/>
    <w:rsid w:val="00BE162F"/>
    <w:rsid w:val="00BE1998"/>
    <w:rsid w:val="00BE245E"/>
    <w:rsid w:val="00BE2698"/>
    <w:rsid w:val="00BE3065"/>
    <w:rsid w:val="00BE34C3"/>
    <w:rsid w:val="00BE3DE7"/>
    <w:rsid w:val="00BE4645"/>
    <w:rsid w:val="00BE4834"/>
    <w:rsid w:val="00BE5299"/>
    <w:rsid w:val="00BE6652"/>
    <w:rsid w:val="00BE719F"/>
    <w:rsid w:val="00BE734B"/>
    <w:rsid w:val="00BE73DB"/>
    <w:rsid w:val="00BE7452"/>
    <w:rsid w:val="00BE7E6A"/>
    <w:rsid w:val="00BF0AD5"/>
    <w:rsid w:val="00BF0BE9"/>
    <w:rsid w:val="00BF15C6"/>
    <w:rsid w:val="00BF1628"/>
    <w:rsid w:val="00BF169D"/>
    <w:rsid w:val="00BF1E46"/>
    <w:rsid w:val="00BF1ECD"/>
    <w:rsid w:val="00BF1FB5"/>
    <w:rsid w:val="00BF29E5"/>
    <w:rsid w:val="00BF2AE5"/>
    <w:rsid w:val="00BF2C7B"/>
    <w:rsid w:val="00BF35DC"/>
    <w:rsid w:val="00BF3A60"/>
    <w:rsid w:val="00BF3FA9"/>
    <w:rsid w:val="00BF41C4"/>
    <w:rsid w:val="00BF47C8"/>
    <w:rsid w:val="00BF489F"/>
    <w:rsid w:val="00BF520F"/>
    <w:rsid w:val="00BF53F2"/>
    <w:rsid w:val="00BF56B5"/>
    <w:rsid w:val="00BF5A45"/>
    <w:rsid w:val="00BF5C4B"/>
    <w:rsid w:val="00BF6851"/>
    <w:rsid w:val="00BF6A63"/>
    <w:rsid w:val="00BF6B5E"/>
    <w:rsid w:val="00BF6C92"/>
    <w:rsid w:val="00BF6EC5"/>
    <w:rsid w:val="00BF77CB"/>
    <w:rsid w:val="00C004EA"/>
    <w:rsid w:val="00C00887"/>
    <w:rsid w:val="00C00BE7"/>
    <w:rsid w:val="00C01FBD"/>
    <w:rsid w:val="00C029F2"/>
    <w:rsid w:val="00C02BF8"/>
    <w:rsid w:val="00C035C2"/>
    <w:rsid w:val="00C035D7"/>
    <w:rsid w:val="00C03D09"/>
    <w:rsid w:val="00C03D31"/>
    <w:rsid w:val="00C04501"/>
    <w:rsid w:val="00C0479F"/>
    <w:rsid w:val="00C04A96"/>
    <w:rsid w:val="00C04B02"/>
    <w:rsid w:val="00C052FC"/>
    <w:rsid w:val="00C054D5"/>
    <w:rsid w:val="00C05CE1"/>
    <w:rsid w:val="00C05FAA"/>
    <w:rsid w:val="00C06236"/>
    <w:rsid w:val="00C0624B"/>
    <w:rsid w:val="00C0664E"/>
    <w:rsid w:val="00C06844"/>
    <w:rsid w:val="00C06E1E"/>
    <w:rsid w:val="00C0708B"/>
    <w:rsid w:val="00C0754A"/>
    <w:rsid w:val="00C104C1"/>
    <w:rsid w:val="00C106B7"/>
    <w:rsid w:val="00C10F00"/>
    <w:rsid w:val="00C114DA"/>
    <w:rsid w:val="00C114E0"/>
    <w:rsid w:val="00C11975"/>
    <w:rsid w:val="00C11DCB"/>
    <w:rsid w:val="00C11F50"/>
    <w:rsid w:val="00C1230E"/>
    <w:rsid w:val="00C1247C"/>
    <w:rsid w:val="00C12529"/>
    <w:rsid w:val="00C12DFF"/>
    <w:rsid w:val="00C12E3F"/>
    <w:rsid w:val="00C1310D"/>
    <w:rsid w:val="00C13396"/>
    <w:rsid w:val="00C13481"/>
    <w:rsid w:val="00C13901"/>
    <w:rsid w:val="00C13B04"/>
    <w:rsid w:val="00C13BA5"/>
    <w:rsid w:val="00C13BD0"/>
    <w:rsid w:val="00C14830"/>
    <w:rsid w:val="00C14A05"/>
    <w:rsid w:val="00C14C23"/>
    <w:rsid w:val="00C151C3"/>
    <w:rsid w:val="00C15470"/>
    <w:rsid w:val="00C154EB"/>
    <w:rsid w:val="00C156B3"/>
    <w:rsid w:val="00C160ED"/>
    <w:rsid w:val="00C1632F"/>
    <w:rsid w:val="00C167CB"/>
    <w:rsid w:val="00C16AB7"/>
    <w:rsid w:val="00C17340"/>
    <w:rsid w:val="00C17DA8"/>
    <w:rsid w:val="00C20013"/>
    <w:rsid w:val="00C200EB"/>
    <w:rsid w:val="00C20109"/>
    <w:rsid w:val="00C20625"/>
    <w:rsid w:val="00C2086D"/>
    <w:rsid w:val="00C2099A"/>
    <w:rsid w:val="00C20C0D"/>
    <w:rsid w:val="00C20F02"/>
    <w:rsid w:val="00C20FA1"/>
    <w:rsid w:val="00C21279"/>
    <w:rsid w:val="00C21624"/>
    <w:rsid w:val="00C21AD8"/>
    <w:rsid w:val="00C22610"/>
    <w:rsid w:val="00C227C8"/>
    <w:rsid w:val="00C22DF1"/>
    <w:rsid w:val="00C22E8F"/>
    <w:rsid w:val="00C235D2"/>
    <w:rsid w:val="00C248FD"/>
    <w:rsid w:val="00C24B88"/>
    <w:rsid w:val="00C24C67"/>
    <w:rsid w:val="00C257B5"/>
    <w:rsid w:val="00C25D6C"/>
    <w:rsid w:val="00C263B7"/>
    <w:rsid w:val="00C26BEF"/>
    <w:rsid w:val="00C271E8"/>
    <w:rsid w:val="00C273DC"/>
    <w:rsid w:val="00C274F1"/>
    <w:rsid w:val="00C27518"/>
    <w:rsid w:val="00C276C3"/>
    <w:rsid w:val="00C27A7D"/>
    <w:rsid w:val="00C27A9B"/>
    <w:rsid w:val="00C30BDB"/>
    <w:rsid w:val="00C311C9"/>
    <w:rsid w:val="00C312A8"/>
    <w:rsid w:val="00C31718"/>
    <w:rsid w:val="00C31B31"/>
    <w:rsid w:val="00C31C02"/>
    <w:rsid w:val="00C31E7A"/>
    <w:rsid w:val="00C31FFD"/>
    <w:rsid w:val="00C327A1"/>
    <w:rsid w:val="00C32E63"/>
    <w:rsid w:val="00C32F52"/>
    <w:rsid w:val="00C32F5D"/>
    <w:rsid w:val="00C3317F"/>
    <w:rsid w:val="00C3351A"/>
    <w:rsid w:val="00C33805"/>
    <w:rsid w:val="00C33A00"/>
    <w:rsid w:val="00C33FBD"/>
    <w:rsid w:val="00C34345"/>
    <w:rsid w:val="00C343A4"/>
    <w:rsid w:val="00C3491C"/>
    <w:rsid w:val="00C34E0E"/>
    <w:rsid w:val="00C35EE3"/>
    <w:rsid w:val="00C35EEB"/>
    <w:rsid w:val="00C35F3A"/>
    <w:rsid w:val="00C360CF"/>
    <w:rsid w:val="00C364FD"/>
    <w:rsid w:val="00C36824"/>
    <w:rsid w:val="00C36942"/>
    <w:rsid w:val="00C37334"/>
    <w:rsid w:val="00C373A3"/>
    <w:rsid w:val="00C379DA"/>
    <w:rsid w:val="00C40612"/>
    <w:rsid w:val="00C40ECA"/>
    <w:rsid w:val="00C41183"/>
    <w:rsid w:val="00C41327"/>
    <w:rsid w:val="00C414E2"/>
    <w:rsid w:val="00C415AF"/>
    <w:rsid w:val="00C416D1"/>
    <w:rsid w:val="00C41A4C"/>
    <w:rsid w:val="00C42742"/>
    <w:rsid w:val="00C427E0"/>
    <w:rsid w:val="00C42BCC"/>
    <w:rsid w:val="00C42E53"/>
    <w:rsid w:val="00C43122"/>
    <w:rsid w:val="00C43271"/>
    <w:rsid w:val="00C43331"/>
    <w:rsid w:val="00C440E8"/>
    <w:rsid w:val="00C44439"/>
    <w:rsid w:val="00C44907"/>
    <w:rsid w:val="00C44B5D"/>
    <w:rsid w:val="00C44F75"/>
    <w:rsid w:val="00C452D7"/>
    <w:rsid w:val="00C454E8"/>
    <w:rsid w:val="00C458AA"/>
    <w:rsid w:val="00C45969"/>
    <w:rsid w:val="00C45B26"/>
    <w:rsid w:val="00C45FF7"/>
    <w:rsid w:val="00C4631B"/>
    <w:rsid w:val="00C46DD4"/>
    <w:rsid w:val="00C47528"/>
    <w:rsid w:val="00C479A2"/>
    <w:rsid w:val="00C50264"/>
    <w:rsid w:val="00C50289"/>
    <w:rsid w:val="00C50AFA"/>
    <w:rsid w:val="00C50CA8"/>
    <w:rsid w:val="00C50E2F"/>
    <w:rsid w:val="00C51A12"/>
    <w:rsid w:val="00C52859"/>
    <w:rsid w:val="00C52F4F"/>
    <w:rsid w:val="00C5330B"/>
    <w:rsid w:val="00C5373A"/>
    <w:rsid w:val="00C53761"/>
    <w:rsid w:val="00C53AAA"/>
    <w:rsid w:val="00C53AC7"/>
    <w:rsid w:val="00C53B18"/>
    <w:rsid w:val="00C549A5"/>
    <w:rsid w:val="00C54FF9"/>
    <w:rsid w:val="00C5510E"/>
    <w:rsid w:val="00C55210"/>
    <w:rsid w:val="00C553D0"/>
    <w:rsid w:val="00C554FE"/>
    <w:rsid w:val="00C55E9D"/>
    <w:rsid w:val="00C563B2"/>
    <w:rsid w:val="00C56474"/>
    <w:rsid w:val="00C56908"/>
    <w:rsid w:val="00C56DE9"/>
    <w:rsid w:val="00C57347"/>
    <w:rsid w:val="00C6070C"/>
    <w:rsid w:val="00C60770"/>
    <w:rsid w:val="00C60773"/>
    <w:rsid w:val="00C60975"/>
    <w:rsid w:val="00C61B69"/>
    <w:rsid w:val="00C624A2"/>
    <w:rsid w:val="00C62E93"/>
    <w:rsid w:val="00C62FED"/>
    <w:rsid w:val="00C63583"/>
    <w:rsid w:val="00C636A3"/>
    <w:rsid w:val="00C63CDA"/>
    <w:rsid w:val="00C64097"/>
    <w:rsid w:val="00C64252"/>
    <w:rsid w:val="00C64633"/>
    <w:rsid w:val="00C6484F"/>
    <w:rsid w:val="00C64D1F"/>
    <w:rsid w:val="00C65213"/>
    <w:rsid w:val="00C6538A"/>
    <w:rsid w:val="00C65E04"/>
    <w:rsid w:val="00C66199"/>
    <w:rsid w:val="00C665A7"/>
    <w:rsid w:val="00C66BA5"/>
    <w:rsid w:val="00C70C50"/>
    <w:rsid w:val="00C70FB1"/>
    <w:rsid w:val="00C70FBB"/>
    <w:rsid w:val="00C717B4"/>
    <w:rsid w:val="00C71C08"/>
    <w:rsid w:val="00C71E1B"/>
    <w:rsid w:val="00C71E28"/>
    <w:rsid w:val="00C71EAD"/>
    <w:rsid w:val="00C71EC7"/>
    <w:rsid w:val="00C72516"/>
    <w:rsid w:val="00C72723"/>
    <w:rsid w:val="00C73B71"/>
    <w:rsid w:val="00C741BC"/>
    <w:rsid w:val="00C74629"/>
    <w:rsid w:val="00C747C6"/>
    <w:rsid w:val="00C74AC3"/>
    <w:rsid w:val="00C74AEB"/>
    <w:rsid w:val="00C74CD7"/>
    <w:rsid w:val="00C75609"/>
    <w:rsid w:val="00C75912"/>
    <w:rsid w:val="00C75A96"/>
    <w:rsid w:val="00C761B5"/>
    <w:rsid w:val="00C76362"/>
    <w:rsid w:val="00C769FC"/>
    <w:rsid w:val="00C7701B"/>
    <w:rsid w:val="00C77A69"/>
    <w:rsid w:val="00C80887"/>
    <w:rsid w:val="00C80ED9"/>
    <w:rsid w:val="00C8167A"/>
    <w:rsid w:val="00C8175A"/>
    <w:rsid w:val="00C81A6B"/>
    <w:rsid w:val="00C81C93"/>
    <w:rsid w:val="00C81F2E"/>
    <w:rsid w:val="00C82321"/>
    <w:rsid w:val="00C827EE"/>
    <w:rsid w:val="00C82A7F"/>
    <w:rsid w:val="00C82D34"/>
    <w:rsid w:val="00C82DAD"/>
    <w:rsid w:val="00C82F9C"/>
    <w:rsid w:val="00C82FB3"/>
    <w:rsid w:val="00C8394C"/>
    <w:rsid w:val="00C83DF1"/>
    <w:rsid w:val="00C84925"/>
    <w:rsid w:val="00C85821"/>
    <w:rsid w:val="00C85C66"/>
    <w:rsid w:val="00C86112"/>
    <w:rsid w:val="00C868AD"/>
    <w:rsid w:val="00C87746"/>
    <w:rsid w:val="00C87A09"/>
    <w:rsid w:val="00C87D08"/>
    <w:rsid w:val="00C90899"/>
    <w:rsid w:val="00C908AE"/>
    <w:rsid w:val="00C909BD"/>
    <w:rsid w:val="00C90AFB"/>
    <w:rsid w:val="00C90DCD"/>
    <w:rsid w:val="00C91EDF"/>
    <w:rsid w:val="00C91F03"/>
    <w:rsid w:val="00C92624"/>
    <w:rsid w:val="00C92DCB"/>
    <w:rsid w:val="00C92EE7"/>
    <w:rsid w:val="00C92F5F"/>
    <w:rsid w:val="00C92FA2"/>
    <w:rsid w:val="00C9334C"/>
    <w:rsid w:val="00C935D8"/>
    <w:rsid w:val="00C9373E"/>
    <w:rsid w:val="00C93B72"/>
    <w:rsid w:val="00C93C76"/>
    <w:rsid w:val="00C93D28"/>
    <w:rsid w:val="00C94360"/>
    <w:rsid w:val="00C9479B"/>
    <w:rsid w:val="00C94B5E"/>
    <w:rsid w:val="00C94C7C"/>
    <w:rsid w:val="00C95483"/>
    <w:rsid w:val="00C95541"/>
    <w:rsid w:val="00C95FBC"/>
    <w:rsid w:val="00C96016"/>
    <w:rsid w:val="00C965F8"/>
    <w:rsid w:val="00C967ED"/>
    <w:rsid w:val="00C96F74"/>
    <w:rsid w:val="00C9799A"/>
    <w:rsid w:val="00CA06A6"/>
    <w:rsid w:val="00CA0777"/>
    <w:rsid w:val="00CA0FAB"/>
    <w:rsid w:val="00CA18F4"/>
    <w:rsid w:val="00CA1E0F"/>
    <w:rsid w:val="00CA23DA"/>
    <w:rsid w:val="00CA2499"/>
    <w:rsid w:val="00CA2A39"/>
    <w:rsid w:val="00CA390C"/>
    <w:rsid w:val="00CA4185"/>
    <w:rsid w:val="00CA4805"/>
    <w:rsid w:val="00CA4A13"/>
    <w:rsid w:val="00CA4AAA"/>
    <w:rsid w:val="00CA4D59"/>
    <w:rsid w:val="00CA4D6F"/>
    <w:rsid w:val="00CA50E9"/>
    <w:rsid w:val="00CA5432"/>
    <w:rsid w:val="00CA5640"/>
    <w:rsid w:val="00CA5904"/>
    <w:rsid w:val="00CA5C88"/>
    <w:rsid w:val="00CA5F0F"/>
    <w:rsid w:val="00CA646E"/>
    <w:rsid w:val="00CA689D"/>
    <w:rsid w:val="00CA6B59"/>
    <w:rsid w:val="00CA6B8C"/>
    <w:rsid w:val="00CA6FE4"/>
    <w:rsid w:val="00CA72FA"/>
    <w:rsid w:val="00CA76E9"/>
    <w:rsid w:val="00CA77D7"/>
    <w:rsid w:val="00CB0A6C"/>
    <w:rsid w:val="00CB0F67"/>
    <w:rsid w:val="00CB1076"/>
    <w:rsid w:val="00CB1366"/>
    <w:rsid w:val="00CB143F"/>
    <w:rsid w:val="00CB2726"/>
    <w:rsid w:val="00CB2E9B"/>
    <w:rsid w:val="00CB3308"/>
    <w:rsid w:val="00CB33EE"/>
    <w:rsid w:val="00CB349E"/>
    <w:rsid w:val="00CB39D8"/>
    <w:rsid w:val="00CB3FB8"/>
    <w:rsid w:val="00CB49A5"/>
    <w:rsid w:val="00CB4BA5"/>
    <w:rsid w:val="00CB4FB0"/>
    <w:rsid w:val="00CB533D"/>
    <w:rsid w:val="00CB5424"/>
    <w:rsid w:val="00CB5581"/>
    <w:rsid w:val="00CB58AE"/>
    <w:rsid w:val="00CB5B96"/>
    <w:rsid w:val="00CB5D5B"/>
    <w:rsid w:val="00CB616B"/>
    <w:rsid w:val="00CB644B"/>
    <w:rsid w:val="00CB6CD8"/>
    <w:rsid w:val="00CB73D7"/>
    <w:rsid w:val="00CB79FB"/>
    <w:rsid w:val="00CB7ADE"/>
    <w:rsid w:val="00CC0954"/>
    <w:rsid w:val="00CC1312"/>
    <w:rsid w:val="00CC1772"/>
    <w:rsid w:val="00CC18C3"/>
    <w:rsid w:val="00CC19AE"/>
    <w:rsid w:val="00CC204F"/>
    <w:rsid w:val="00CC23A8"/>
    <w:rsid w:val="00CC2F63"/>
    <w:rsid w:val="00CC3CA5"/>
    <w:rsid w:val="00CC3E5E"/>
    <w:rsid w:val="00CC451C"/>
    <w:rsid w:val="00CC59DC"/>
    <w:rsid w:val="00CC5B36"/>
    <w:rsid w:val="00CC6411"/>
    <w:rsid w:val="00CC6B66"/>
    <w:rsid w:val="00CC6D57"/>
    <w:rsid w:val="00CC6FEA"/>
    <w:rsid w:val="00CC701C"/>
    <w:rsid w:val="00CC7592"/>
    <w:rsid w:val="00CC788A"/>
    <w:rsid w:val="00CC7B76"/>
    <w:rsid w:val="00CC7F5C"/>
    <w:rsid w:val="00CD019A"/>
    <w:rsid w:val="00CD07A9"/>
    <w:rsid w:val="00CD0C21"/>
    <w:rsid w:val="00CD0EB9"/>
    <w:rsid w:val="00CD1668"/>
    <w:rsid w:val="00CD1AAF"/>
    <w:rsid w:val="00CD20EE"/>
    <w:rsid w:val="00CD2509"/>
    <w:rsid w:val="00CD251B"/>
    <w:rsid w:val="00CD2728"/>
    <w:rsid w:val="00CD2EDA"/>
    <w:rsid w:val="00CD30A7"/>
    <w:rsid w:val="00CD338A"/>
    <w:rsid w:val="00CD3B2F"/>
    <w:rsid w:val="00CD3D92"/>
    <w:rsid w:val="00CD3F0F"/>
    <w:rsid w:val="00CD4458"/>
    <w:rsid w:val="00CD4556"/>
    <w:rsid w:val="00CD462E"/>
    <w:rsid w:val="00CD4C59"/>
    <w:rsid w:val="00CD50DB"/>
    <w:rsid w:val="00CD5855"/>
    <w:rsid w:val="00CD60E9"/>
    <w:rsid w:val="00CD6175"/>
    <w:rsid w:val="00CD70AB"/>
    <w:rsid w:val="00CD714E"/>
    <w:rsid w:val="00CD7271"/>
    <w:rsid w:val="00CD77D0"/>
    <w:rsid w:val="00CD7B3A"/>
    <w:rsid w:val="00CD7D1D"/>
    <w:rsid w:val="00CD7F48"/>
    <w:rsid w:val="00CE0195"/>
    <w:rsid w:val="00CE121E"/>
    <w:rsid w:val="00CE123B"/>
    <w:rsid w:val="00CE1382"/>
    <w:rsid w:val="00CE143D"/>
    <w:rsid w:val="00CE1660"/>
    <w:rsid w:val="00CE187C"/>
    <w:rsid w:val="00CE1E20"/>
    <w:rsid w:val="00CE2714"/>
    <w:rsid w:val="00CE322A"/>
    <w:rsid w:val="00CE3C33"/>
    <w:rsid w:val="00CE4C04"/>
    <w:rsid w:val="00CE4E2C"/>
    <w:rsid w:val="00CE53B4"/>
    <w:rsid w:val="00CE59F4"/>
    <w:rsid w:val="00CE5D9B"/>
    <w:rsid w:val="00CE62EB"/>
    <w:rsid w:val="00CE660A"/>
    <w:rsid w:val="00CE6D72"/>
    <w:rsid w:val="00CE6E6F"/>
    <w:rsid w:val="00CE7809"/>
    <w:rsid w:val="00CF08AE"/>
    <w:rsid w:val="00CF09F7"/>
    <w:rsid w:val="00CF0D41"/>
    <w:rsid w:val="00CF1342"/>
    <w:rsid w:val="00CF1CA0"/>
    <w:rsid w:val="00CF2D25"/>
    <w:rsid w:val="00CF2F5F"/>
    <w:rsid w:val="00CF2F78"/>
    <w:rsid w:val="00CF31F4"/>
    <w:rsid w:val="00CF3305"/>
    <w:rsid w:val="00CF36C0"/>
    <w:rsid w:val="00CF36D7"/>
    <w:rsid w:val="00CF39EF"/>
    <w:rsid w:val="00CF3EDF"/>
    <w:rsid w:val="00CF4645"/>
    <w:rsid w:val="00CF4A4F"/>
    <w:rsid w:val="00CF5260"/>
    <w:rsid w:val="00CF5B36"/>
    <w:rsid w:val="00CF62F1"/>
    <w:rsid w:val="00CF64BE"/>
    <w:rsid w:val="00CF660F"/>
    <w:rsid w:val="00CF6671"/>
    <w:rsid w:val="00CF699F"/>
    <w:rsid w:val="00CF6DC3"/>
    <w:rsid w:val="00CF72AB"/>
    <w:rsid w:val="00CF7DD3"/>
    <w:rsid w:val="00CF7E43"/>
    <w:rsid w:val="00D001B4"/>
    <w:rsid w:val="00D00B67"/>
    <w:rsid w:val="00D00B7C"/>
    <w:rsid w:val="00D00BA0"/>
    <w:rsid w:val="00D00F58"/>
    <w:rsid w:val="00D016AA"/>
    <w:rsid w:val="00D01A70"/>
    <w:rsid w:val="00D01C7E"/>
    <w:rsid w:val="00D0204C"/>
    <w:rsid w:val="00D02588"/>
    <w:rsid w:val="00D02798"/>
    <w:rsid w:val="00D02844"/>
    <w:rsid w:val="00D02BE6"/>
    <w:rsid w:val="00D02E22"/>
    <w:rsid w:val="00D0348D"/>
    <w:rsid w:val="00D03969"/>
    <w:rsid w:val="00D03DEB"/>
    <w:rsid w:val="00D040A2"/>
    <w:rsid w:val="00D040B6"/>
    <w:rsid w:val="00D04337"/>
    <w:rsid w:val="00D043C2"/>
    <w:rsid w:val="00D04997"/>
    <w:rsid w:val="00D056CD"/>
    <w:rsid w:val="00D0621F"/>
    <w:rsid w:val="00D0668A"/>
    <w:rsid w:val="00D0691F"/>
    <w:rsid w:val="00D06D40"/>
    <w:rsid w:val="00D1021D"/>
    <w:rsid w:val="00D116DB"/>
    <w:rsid w:val="00D119B4"/>
    <w:rsid w:val="00D11FEC"/>
    <w:rsid w:val="00D12381"/>
    <w:rsid w:val="00D1256C"/>
    <w:rsid w:val="00D126C8"/>
    <w:rsid w:val="00D13237"/>
    <w:rsid w:val="00D132A4"/>
    <w:rsid w:val="00D137B7"/>
    <w:rsid w:val="00D139E4"/>
    <w:rsid w:val="00D14151"/>
    <w:rsid w:val="00D1452B"/>
    <w:rsid w:val="00D14C29"/>
    <w:rsid w:val="00D151D9"/>
    <w:rsid w:val="00D15B60"/>
    <w:rsid w:val="00D15C9F"/>
    <w:rsid w:val="00D15EBA"/>
    <w:rsid w:val="00D161DD"/>
    <w:rsid w:val="00D168F1"/>
    <w:rsid w:val="00D16A34"/>
    <w:rsid w:val="00D1704E"/>
    <w:rsid w:val="00D17068"/>
    <w:rsid w:val="00D175B8"/>
    <w:rsid w:val="00D177ED"/>
    <w:rsid w:val="00D17B68"/>
    <w:rsid w:val="00D17B7C"/>
    <w:rsid w:val="00D17F80"/>
    <w:rsid w:val="00D207E8"/>
    <w:rsid w:val="00D20880"/>
    <w:rsid w:val="00D20CDA"/>
    <w:rsid w:val="00D21724"/>
    <w:rsid w:val="00D219AE"/>
    <w:rsid w:val="00D22655"/>
    <w:rsid w:val="00D22D1B"/>
    <w:rsid w:val="00D2344B"/>
    <w:rsid w:val="00D237C0"/>
    <w:rsid w:val="00D23C21"/>
    <w:rsid w:val="00D24A25"/>
    <w:rsid w:val="00D24B42"/>
    <w:rsid w:val="00D25199"/>
    <w:rsid w:val="00D258C4"/>
    <w:rsid w:val="00D258D0"/>
    <w:rsid w:val="00D25E8F"/>
    <w:rsid w:val="00D25F38"/>
    <w:rsid w:val="00D264E2"/>
    <w:rsid w:val="00D265CF"/>
    <w:rsid w:val="00D266B8"/>
    <w:rsid w:val="00D26BA6"/>
    <w:rsid w:val="00D26E86"/>
    <w:rsid w:val="00D27049"/>
    <w:rsid w:val="00D272E1"/>
    <w:rsid w:val="00D274E8"/>
    <w:rsid w:val="00D27AD4"/>
    <w:rsid w:val="00D303DD"/>
    <w:rsid w:val="00D3064E"/>
    <w:rsid w:val="00D3091F"/>
    <w:rsid w:val="00D312CD"/>
    <w:rsid w:val="00D31BA6"/>
    <w:rsid w:val="00D31C6B"/>
    <w:rsid w:val="00D32CCA"/>
    <w:rsid w:val="00D32EF0"/>
    <w:rsid w:val="00D32F60"/>
    <w:rsid w:val="00D33215"/>
    <w:rsid w:val="00D335F5"/>
    <w:rsid w:val="00D33BD4"/>
    <w:rsid w:val="00D33C40"/>
    <w:rsid w:val="00D33C9C"/>
    <w:rsid w:val="00D33E49"/>
    <w:rsid w:val="00D34CC2"/>
    <w:rsid w:val="00D3562F"/>
    <w:rsid w:val="00D357D7"/>
    <w:rsid w:val="00D35B9A"/>
    <w:rsid w:val="00D360EF"/>
    <w:rsid w:val="00D36880"/>
    <w:rsid w:val="00D368D3"/>
    <w:rsid w:val="00D36B96"/>
    <w:rsid w:val="00D373AC"/>
    <w:rsid w:val="00D374C2"/>
    <w:rsid w:val="00D37F46"/>
    <w:rsid w:val="00D401B9"/>
    <w:rsid w:val="00D407FE"/>
    <w:rsid w:val="00D4089D"/>
    <w:rsid w:val="00D4098C"/>
    <w:rsid w:val="00D412A8"/>
    <w:rsid w:val="00D4147F"/>
    <w:rsid w:val="00D41F9F"/>
    <w:rsid w:val="00D4288C"/>
    <w:rsid w:val="00D42CCA"/>
    <w:rsid w:val="00D42DB3"/>
    <w:rsid w:val="00D42E7D"/>
    <w:rsid w:val="00D43775"/>
    <w:rsid w:val="00D43905"/>
    <w:rsid w:val="00D43F96"/>
    <w:rsid w:val="00D4416C"/>
    <w:rsid w:val="00D44488"/>
    <w:rsid w:val="00D44CE5"/>
    <w:rsid w:val="00D44FA9"/>
    <w:rsid w:val="00D45083"/>
    <w:rsid w:val="00D455E1"/>
    <w:rsid w:val="00D456EB"/>
    <w:rsid w:val="00D4597B"/>
    <w:rsid w:val="00D45D77"/>
    <w:rsid w:val="00D45F35"/>
    <w:rsid w:val="00D46B36"/>
    <w:rsid w:val="00D478BC"/>
    <w:rsid w:val="00D47A3A"/>
    <w:rsid w:val="00D47B1B"/>
    <w:rsid w:val="00D5012C"/>
    <w:rsid w:val="00D50FD2"/>
    <w:rsid w:val="00D5203C"/>
    <w:rsid w:val="00D52968"/>
    <w:rsid w:val="00D52C78"/>
    <w:rsid w:val="00D52D71"/>
    <w:rsid w:val="00D52F39"/>
    <w:rsid w:val="00D5308D"/>
    <w:rsid w:val="00D5347F"/>
    <w:rsid w:val="00D53A68"/>
    <w:rsid w:val="00D5441D"/>
    <w:rsid w:val="00D545D3"/>
    <w:rsid w:val="00D547D6"/>
    <w:rsid w:val="00D54AB2"/>
    <w:rsid w:val="00D54C43"/>
    <w:rsid w:val="00D55718"/>
    <w:rsid w:val="00D55750"/>
    <w:rsid w:val="00D55ACF"/>
    <w:rsid w:val="00D55F52"/>
    <w:rsid w:val="00D560C4"/>
    <w:rsid w:val="00D57371"/>
    <w:rsid w:val="00D574D7"/>
    <w:rsid w:val="00D57B38"/>
    <w:rsid w:val="00D57C5C"/>
    <w:rsid w:val="00D600B9"/>
    <w:rsid w:val="00D6090A"/>
    <w:rsid w:val="00D61215"/>
    <w:rsid w:val="00D6161A"/>
    <w:rsid w:val="00D619DE"/>
    <w:rsid w:val="00D61F22"/>
    <w:rsid w:val="00D62152"/>
    <w:rsid w:val="00D62597"/>
    <w:rsid w:val="00D6265D"/>
    <w:rsid w:val="00D62734"/>
    <w:rsid w:val="00D63608"/>
    <w:rsid w:val="00D6362A"/>
    <w:rsid w:val="00D63DFA"/>
    <w:rsid w:val="00D6424C"/>
    <w:rsid w:val="00D648AA"/>
    <w:rsid w:val="00D64F54"/>
    <w:rsid w:val="00D65414"/>
    <w:rsid w:val="00D657E2"/>
    <w:rsid w:val="00D65D99"/>
    <w:rsid w:val="00D65E69"/>
    <w:rsid w:val="00D6669D"/>
    <w:rsid w:val="00D667E7"/>
    <w:rsid w:val="00D669E4"/>
    <w:rsid w:val="00D66F46"/>
    <w:rsid w:val="00D67063"/>
    <w:rsid w:val="00D6726D"/>
    <w:rsid w:val="00D6760C"/>
    <w:rsid w:val="00D678E6"/>
    <w:rsid w:val="00D67AFB"/>
    <w:rsid w:val="00D67E6B"/>
    <w:rsid w:val="00D67F87"/>
    <w:rsid w:val="00D70307"/>
    <w:rsid w:val="00D705A6"/>
    <w:rsid w:val="00D71253"/>
    <w:rsid w:val="00D72473"/>
    <w:rsid w:val="00D7262D"/>
    <w:rsid w:val="00D7273F"/>
    <w:rsid w:val="00D7296D"/>
    <w:rsid w:val="00D73704"/>
    <w:rsid w:val="00D74446"/>
    <w:rsid w:val="00D74602"/>
    <w:rsid w:val="00D74DFC"/>
    <w:rsid w:val="00D75058"/>
    <w:rsid w:val="00D75085"/>
    <w:rsid w:val="00D75637"/>
    <w:rsid w:val="00D75642"/>
    <w:rsid w:val="00D75BFA"/>
    <w:rsid w:val="00D7630C"/>
    <w:rsid w:val="00D76508"/>
    <w:rsid w:val="00D766DD"/>
    <w:rsid w:val="00D76D46"/>
    <w:rsid w:val="00D76EEC"/>
    <w:rsid w:val="00D77242"/>
    <w:rsid w:val="00D7733F"/>
    <w:rsid w:val="00D779A6"/>
    <w:rsid w:val="00D77B8C"/>
    <w:rsid w:val="00D77F94"/>
    <w:rsid w:val="00D800ED"/>
    <w:rsid w:val="00D80113"/>
    <w:rsid w:val="00D80121"/>
    <w:rsid w:val="00D801BE"/>
    <w:rsid w:val="00D805E5"/>
    <w:rsid w:val="00D80995"/>
    <w:rsid w:val="00D80B0B"/>
    <w:rsid w:val="00D80BF5"/>
    <w:rsid w:val="00D80D1F"/>
    <w:rsid w:val="00D80E6F"/>
    <w:rsid w:val="00D82EF8"/>
    <w:rsid w:val="00D82F9A"/>
    <w:rsid w:val="00D834FD"/>
    <w:rsid w:val="00D835BF"/>
    <w:rsid w:val="00D83E6E"/>
    <w:rsid w:val="00D83F3D"/>
    <w:rsid w:val="00D845BE"/>
    <w:rsid w:val="00D849EE"/>
    <w:rsid w:val="00D84B70"/>
    <w:rsid w:val="00D84C8B"/>
    <w:rsid w:val="00D84FAB"/>
    <w:rsid w:val="00D852FA"/>
    <w:rsid w:val="00D85DD1"/>
    <w:rsid w:val="00D86051"/>
    <w:rsid w:val="00D86336"/>
    <w:rsid w:val="00D866A2"/>
    <w:rsid w:val="00D86B71"/>
    <w:rsid w:val="00D870D9"/>
    <w:rsid w:val="00D9011B"/>
    <w:rsid w:val="00D90173"/>
    <w:rsid w:val="00D902F6"/>
    <w:rsid w:val="00D909E8"/>
    <w:rsid w:val="00D90DDA"/>
    <w:rsid w:val="00D91062"/>
    <w:rsid w:val="00D914E4"/>
    <w:rsid w:val="00D9174D"/>
    <w:rsid w:val="00D918CE"/>
    <w:rsid w:val="00D91C36"/>
    <w:rsid w:val="00D922D4"/>
    <w:rsid w:val="00D9257F"/>
    <w:rsid w:val="00D9272D"/>
    <w:rsid w:val="00D92E82"/>
    <w:rsid w:val="00D9330B"/>
    <w:rsid w:val="00D94350"/>
    <w:rsid w:val="00D94594"/>
    <w:rsid w:val="00D9472B"/>
    <w:rsid w:val="00D94D67"/>
    <w:rsid w:val="00D9598C"/>
    <w:rsid w:val="00D95C91"/>
    <w:rsid w:val="00D95FB2"/>
    <w:rsid w:val="00D96047"/>
    <w:rsid w:val="00D96143"/>
    <w:rsid w:val="00D96B3C"/>
    <w:rsid w:val="00D97010"/>
    <w:rsid w:val="00D972A3"/>
    <w:rsid w:val="00D977C3"/>
    <w:rsid w:val="00D97FE0"/>
    <w:rsid w:val="00DA0429"/>
    <w:rsid w:val="00DA04B4"/>
    <w:rsid w:val="00DA063D"/>
    <w:rsid w:val="00DA0AE8"/>
    <w:rsid w:val="00DA0D1C"/>
    <w:rsid w:val="00DA123A"/>
    <w:rsid w:val="00DA130C"/>
    <w:rsid w:val="00DA179A"/>
    <w:rsid w:val="00DA19D5"/>
    <w:rsid w:val="00DA1EA5"/>
    <w:rsid w:val="00DA2466"/>
    <w:rsid w:val="00DA2DAF"/>
    <w:rsid w:val="00DA2DD1"/>
    <w:rsid w:val="00DA366F"/>
    <w:rsid w:val="00DA4188"/>
    <w:rsid w:val="00DA4486"/>
    <w:rsid w:val="00DA4541"/>
    <w:rsid w:val="00DA4BF7"/>
    <w:rsid w:val="00DA4E5A"/>
    <w:rsid w:val="00DA4EE7"/>
    <w:rsid w:val="00DA5888"/>
    <w:rsid w:val="00DA5E3A"/>
    <w:rsid w:val="00DA6189"/>
    <w:rsid w:val="00DA6B40"/>
    <w:rsid w:val="00DA6DF8"/>
    <w:rsid w:val="00DA6F1A"/>
    <w:rsid w:val="00DA7A89"/>
    <w:rsid w:val="00DA7E5B"/>
    <w:rsid w:val="00DB04FD"/>
    <w:rsid w:val="00DB05C4"/>
    <w:rsid w:val="00DB07DA"/>
    <w:rsid w:val="00DB09A1"/>
    <w:rsid w:val="00DB0D2F"/>
    <w:rsid w:val="00DB0DB8"/>
    <w:rsid w:val="00DB1D36"/>
    <w:rsid w:val="00DB1F68"/>
    <w:rsid w:val="00DB1FD8"/>
    <w:rsid w:val="00DB22BE"/>
    <w:rsid w:val="00DB2474"/>
    <w:rsid w:val="00DB287B"/>
    <w:rsid w:val="00DB2D33"/>
    <w:rsid w:val="00DB2D90"/>
    <w:rsid w:val="00DB2F31"/>
    <w:rsid w:val="00DB31C0"/>
    <w:rsid w:val="00DB3444"/>
    <w:rsid w:val="00DB34FF"/>
    <w:rsid w:val="00DB3516"/>
    <w:rsid w:val="00DB3823"/>
    <w:rsid w:val="00DB3E8F"/>
    <w:rsid w:val="00DB5131"/>
    <w:rsid w:val="00DB5239"/>
    <w:rsid w:val="00DB53EC"/>
    <w:rsid w:val="00DB5C27"/>
    <w:rsid w:val="00DB5FF6"/>
    <w:rsid w:val="00DB630F"/>
    <w:rsid w:val="00DB7CAF"/>
    <w:rsid w:val="00DB7D26"/>
    <w:rsid w:val="00DB7DF1"/>
    <w:rsid w:val="00DC0043"/>
    <w:rsid w:val="00DC05F7"/>
    <w:rsid w:val="00DC13B2"/>
    <w:rsid w:val="00DC16BE"/>
    <w:rsid w:val="00DC176A"/>
    <w:rsid w:val="00DC1D59"/>
    <w:rsid w:val="00DC1EF9"/>
    <w:rsid w:val="00DC2012"/>
    <w:rsid w:val="00DC235D"/>
    <w:rsid w:val="00DC25A4"/>
    <w:rsid w:val="00DC2A4F"/>
    <w:rsid w:val="00DC3300"/>
    <w:rsid w:val="00DC3BD5"/>
    <w:rsid w:val="00DC3CD6"/>
    <w:rsid w:val="00DC4561"/>
    <w:rsid w:val="00DC483E"/>
    <w:rsid w:val="00DC4A21"/>
    <w:rsid w:val="00DC4D87"/>
    <w:rsid w:val="00DC52FC"/>
    <w:rsid w:val="00DC54AF"/>
    <w:rsid w:val="00DC5D7A"/>
    <w:rsid w:val="00DC5F0B"/>
    <w:rsid w:val="00DC62BB"/>
    <w:rsid w:val="00DC634B"/>
    <w:rsid w:val="00DC63BF"/>
    <w:rsid w:val="00DC65B6"/>
    <w:rsid w:val="00DC6A22"/>
    <w:rsid w:val="00DC787F"/>
    <w:rsid w:val="00DC78FC"/>
    <w:rsid w:val="00DC7F1F"/>
    <w:rsid w:val="00DD0417"/>
    <w:rsid w:val="00DD0A50"/>
    <w:rsid w:val="00DD0D05"/>
    <w:rsid w:val="00DD13BB"/>
    <w:rsid w:val="00DD15F9"/>
    <w:rsid w:val="00DD1D7E"/>
    <w:rsid w:val="00DD220D"/>
    <w:rsid w:val="00DD2691"/>
    <w:rsid w:val="00DD29E9"/>
    <w:rsid w:val="00DD2AB0"/>
    <w:rsid w:val="00DD2E46"/>
    <w:rsid w:val="00DD3211"/>
    <w:rsid w:val="00DD33CD"/>
    <w:rsid w:val="00DD35E9"/>
    <w:rsid w:val="00DD3D22"/>
    <w:rsid w:val="00DD4048"/>
    <w:rsid w:val="00DD44B3"/>
    <w:rsid w:val="00DD473F"/>
    <w:rsid w:val="00DD48EF"/>
    <w:rsid w:val="00DD4C5E"/>
    <w:rsid w:val="00DD4CE3"/>
    <w:rsid w:val="00DD508E"/>
    <w:rsid w:val="00DD50BE"/>
    <w:rsid w:val="00DD5203"/>
    <w:rsid w:val="00DD5E86"/>
    <w:rsid w:val="00DD61A9"/>
    <w:rsid w:val="00DD65F7"/>
    <w:rsid w:val="00DD783C"/>
    <w:rsid w:val="00DE0151"/>
    <w:rsid w:val="00DE12FE"/>
    <w:rsid w:val="00DE159A"/>
    <w:rsid w:val="00DE1CBE"/>
    <w:rsid w:val="00DE1DD4"/>
    <w:rsid w:val="00DE1E93"/>
    <w:rsid w:val="00DE21B6"/>
    <w:rsid w:val="00DE24D2"/>
    <w:rsid w:val="00DE27B1"/>
    <w:rsid w:val="00DE2E89"/>
    <w:rsid w:val="00DE373C"/>
    <w:rsid w:val="00DE3A10"/>
    <w:rsid w:val="00DE3CA5"/>
    <w:rsid w:val="00DE4756"/>
    <w:rsid w:val="00DE4CBB"/>
    <w:rsid w:val="00DE5113"/>
    <w:rsid w:val="00DE5238"/>
    <w:rsid w:val="00DE57B9"/>
    <w:rsid w:val="00DE5B7F"/>
    <w:rsid w:val="00DE5DB1"/>
    <w:rsid w:val="00DE5F9C"/>
    <w:rsid w:val="00DE6090"/>
    <w:rsid w:val="00DE6187"/>
    <w:rsid w:val="00DE61A1"/>
    <w:rsid w:val="00DE61B2"/>
    <w:rsid w:val="00DE6212"/>
    <w:rsid w:val="00DE7424"/>
    <w:rsid w:val="00DE7606"/>
    <w:rsid w:val="00DE795B"/>
    <w:rsid w:val="00DE7A38"/>
    <w:rsid w:val="00DF01A4"/>
    <w:rsid w:val="00DF0759"/>
    <w:rsid w:val="00DF0BB2"/>
    <w:rsid w:val="00DF0F03"/>
    <w:rsid w:val="00DF1702"/>
    <w:rsid w:val="00DF1A3E"/>
    <w:rsid w:val="00DF2377"/>
    <w:rsid w:val="00DF2928"/>
    <w:rsid w:val="00DF2F1F"/>
    <w:rsid w:val="00DF41B0"/>
    <w:rsid w:val="00DF43F8"/>
    <w:rsid w:val="00DF4688"/>
    <w:rsid w:val="00DF4D7F"/>
    <w:rsid w:val="00DF557B"/>
    <w:rsid w:val="00DF57A6"/>
    <w:rsid w:val="00DF57F9"/>
    <w:rsid w:val="00DF586B"/>
    <w:rsid w:val="00DF6403"/>
    <w:rsid w:val="00DF640C"/>
    <w:rsid w:val="00DF67EE"/>
    <w:rsid w:val="00DF6B75"/>
    <w:rsid w:val="00DF6BF0"/>
    <w:rsid w:val="00DF6D24"/>
    <w:rsid w:val="00DF7291"/>
    <w:rsid w:val="00DF7510"/>
    <w:rsid w:val="00DF760D"/>
    <w:rsid w:val="00DF7616"/>
    <w:rsid w:val="00DF7F49"/>
    <w:rsid w:val="00E00F0A"/>
    <w:rsid w:val="00E0163F"/>
    <w:rsid w:val="00E016ED"/>
    <w:rsid w:val="00E01F3A"/>
    <w:rsid w:val="00E02168"/>
    <w:rsid w:val="00E02DF3"/>
    <w:rsid w:val="00E03318"/>
    <w:rsid w:val="00E0346B"/>
    <w:rsid w:val="00E03847"/>
    <w:rsid w:val="00E0388A"/>
    <w:rsid w:val="00E03E7A"/>
    <w:rsid w:val="00E0401D"/>
    <w:rsid w:val="00E047E3"/>
    <w:rsid w:val="00E05321"/>
    <w:rsid w:val="00E0562C"/>
    <w:rsid w:val="00E059F0"/>
    <w:rsid w:val="00E05CE5"/>
    <w:rsid w:val="00E05DA2"/>
    <w:rsid w:val="00E06077"/>
    <w:rsid w:val="00E062B9"/>
    <w:rsid w:val="00E0679C"/>
    <w:rsid w:val="00E06862"/>
    <w:rsid w:val="00E068C2"/>
    <w:rsid w:val="00E075E3"/>
    <w:rsid w:val="00E079B3"/>
    <w:rsid w:val="00E10E55"/>
    <w:rsid w:val="00E1139C"/>
    <w:rsid w:val="00E11963"/>
    <w:rsid w:val="00E119E4"/>
    <w:rsid w:val="00E11CDB"/>
    <w:rsid w:val="00E11F6D"/>
    <w:rsid w:val="00E1244E"/>
    <w:rsid w:val="00E12C12"/>
    <w:rsid w:val="00E132A6"/>
    <w:rsid w:val="00E139AA"/>
    <w:rsid w:val="00E1418F"/>
    <w:rsid w:val="00E1438D"/>
    <w:rsid w:val="00E151AA"/>
    <w:rsid w:val="00E152A9"/>
    <w:rsid w:val="00E160E3"/>
    <w:rsid w:val="00E16C7F"/>
    <w:rsid w:val="00E16CB1"/>
    <w:rsid w:val="00E17240"/>
    <w:rsid w:val="00E175F5"/>
    <w:rsid w:val="00E176AB"/>
    <w:rsid w:val="00E20289"/>
    <w:rsid w:val="00E202DE"/>
    <w:rsid w:val="00E20442"/>
    <w:rsid w:val="00E2048A"/>
    <w:rsid w:val="00E20621"/>
    <w:rsid w:val="00E20F85"/>
    <w:rsid w:val="00E210A3"/>
    <w:rsid w:val="00E210C9"/>
    <w:rsid w:val="00E2246D"/>
    <w:rsid w:val="00E227CD"/>
    <w:rsid w:val="00E23183"/>
    <w:rsid w:val="00E231E3"/>
    <w:rsid w:val="00E23557"/>
    <w:rsid w:val="00E2376C"/>
    <w:rsid w:val="00E23FFC"/>
    <w:rsid w:val="00E243FF"/>
    <w:rsid w:val="00E249D3"/>
    <w:rsid w:val="00E24DBE"/>
    <w:rsid w:val="00E24EBA"/>
    <w:rsid w:val="00E2540F"/>
    <w:rsid w:val="00E259F7"/>
    <w:rsid w:val="00E25DF2"/>
    <w:rsid w:val="00E26620"/>
    <w:rsid w:val="00E266BF"/>
    <w:rsid w:val="00E26943"/>
    <w:rsid w:val="00E26A50"/>
    <w:rsid w:val="00E27118"/>
    <w:rsid w:val="00E273E4"/>
    <w:rsid w:val="00E27603"/>
    <w:rsid w:val="00E278E8"/>
    <w:rsid w:val="00E27C71"/>
    <w:rsid w:val="00E27D27"/>
    <w:rsid w:val="00E308FA"/>
    <w:rsid w:val="00E30B60"/>
    <w:rsid w:val="00E30ED9"/>
    <w:rsid w:val="00E3130D"/>
    <w:rsid w:val="00E317C3"/>
    <w:rsid w:val="00E317C8"/>
    <w:rsid w:val="00E323DC"/>
    <w:rsid w:val="00E3254E"/>
    <w:rsid w:val="00E3271E"/>
    <w:rsid w:val="00E32A13"/>
    <w:rsid w:val="00E32B9D"/>
    <w:rsid w:val="00E32C24"/>
    <w:rsid w:val="00E32D1C"/>
    <w:rsid w:val="00E32EB4"/>
    <w:rsid w:val="00E33167"/>
    <w:rsid w:val="00E33954"/>
    <w:rsid w:val="00E33BC0"/>
    <w:rsid w:val="00E341C6"/>
    <w:rsid w:val="00E34234"/>
    <w:rsid w:val="00E3457D"/>
    <w:rsid w:val="00E34653"/>
    <w:rsid w:val="00E34EAA"/>
    <w:rsid w:val="00E34F48"/>
    <w:rsid w:val="00E34F54"/>
    <w:rsid w:val="00E35240"/>
    <w:rsid w:val="00E35813"/>
    <w:rsid w:val="00E35A1C"/>
    <w:rsid w:val="00E35BB3"/>
    <w:rsid w:val="00E3609C"/>
    <w:rsid w:val="00E3617F"/>
    <w:rsid w:val="00E365E6"/>
    <w:rsid w:val="00E36C9B"/>
    <w:rsid w:val="00E37203"/>
    <w:rsid w:val="00E373EE"/>
    <w:rsid w:val="00E37676"/>
    <w:rsid w:val="00E40057"/>
    <w:rsid w:val="00E403AF"/>
    <w:rsid w:val="00E4046B"/>
    <w:rsid w:val="00E40B25"/>
    <w:rsid w:val="00E41799"/>
    <w:rsid w:val="00E41C6F"/>
    <w:rsid w:val="00E41E4D"/>
    <w:rsid w:val="00E42365"/>
    <w:rsid w:val="00E426CA"/>
    <w:rsid w:val="00E429AC"/>
    <w:rsid w:val="00E42B7D"/>
    <w:rsid w:val="00E42E7F"/>
    <w:rsid w:val="00E42E9E"/>
    <w:rsid w:val="00E4327B"/>
    <w:rsid w:val="00E4363C"/>
    <w:rsid w:val="00E437C6"/>
    <w:rsid w:val="00E43BC3"/>
    <w:rsid w:val="00E43C12"/>
    <w:rsid w:val="00E44546"/>
    <w:rsid w:val="00E4464B"/>
    <w:rsid w:val="00E4513A"/>
    <w:rsid w:val="00E452E6"/>
    <w:rsid w:val="00E456A7"/>
    <w:rsid w:val="00E45E9E"/>
    <w:rsid w:val="00E476BB"/>
    <w:rsid w:val="00E4785E"/>
    <w:rsid w:val="00E47CAA"/>
    <w:rsid w:val="00E500CC"/>
    <w:rsid w:val="00E5028F"/>
    <w:rsid w:val="00E504DC"/>
    <w:rsid w:val="00E5134B"/>
    <w:rsid w:val="00E51965"/>
    <w:rsid w:val="00E519A3"/>
    <w:rsid w:val="00E51EB4"/>
    <w:rsid w:val="00E52042"/>
    <w:rsid w:val="00E52550"/>
    <w:rsid w:val="00E5268F"/>
    <w:rsid w:val="00E528AF"/>
    <w:rsid w:val="00E53177"/>
    <w:rsid w:val="00E5363E"/>
    <w:rsid w:val="00E53877"/>
    <w:rsid w:val="00E53B8B"/>
    <w:rsid w:val="00E53C07"/>
    <w:rsid w:val="00E53C83"/>
    <w:rsid w:val="00E53E94"/>
    <w:rsid w:val="00E54A25"/>
    <w:rsid w:val="00E54ADB"/>
    <w:rsid w:val="00E551A6"/>
    <w:rsid w:val="00E55344"/>
    <w:rsid w:val="00E555F2"/>
    <w:rsid w:val="00E55D11"/>
    <w:rsid w:val="00E564C7"/>
    <w:rsid w:val="00E56A4E"/>
    <w:rsid w:val="00E5746C"/>
    <w:rsid w:val="00E574DC"/>
    <w:rsid w:val="00E57EC2"/>
    <w:rsid w:val="00E6063A"/>
    <w:rsid w:val="00E60A7C"/>
    <w:rsid w:val="00E60EAB"/>
    <w:rsid w:val="00E60EFC"/>
    <w:rsid w:val="00E60FC0"/>
    <w:rsid w:val="00E61131"/>
    <w:rsid w:val="00E61286"/>
    <w:rsid w:val="00E61622"/>
    <w:rsid w:val="00E6204B"/>
    <w:rsid w:val="00E628BE"/>
    <w:rsid w:val="00E62A67"/>
    <w:rsid w:val="00E6304C"/>
    <w:rsid w:val="00E630D6"/>
    <w:rsid w:val="00E63291"/>
    <w:rsid w:val="00E6343E"/>
    <w:rsid w:val="00E6371B"/>
    <w:rsid w:val="00E6415B"/>
    <w:rsid w:val="00E642EA"/>
    <w:rsid w:val="00E64433"/>
    <w:rsid w:val="00E644CF"/>
    <w:rsid w:val="00E6482A"/>
    <w:rsid w:val="00E64BE0"/>
    <w:rsid w:val="00E65130"/>
    <w:rsid w:val="00E6528B"/>
    <w:rsid w:val="00E6576B"/>
    <w:rsid w:val="00E6621F"/>
    <w:rsid w:val="00E66FA7"/>
    <w:rsid w:val="00E6711B"/>
    <w:rsid w:val="00E67897"/>
    <w:rsid w:val="00E67975"/>
    <w:rsid w:val="00E67F77"/>
    <w:rsid w:val="00E7094C"/>
    <w:rsid w:val="00E70CCB"/>
    <w:rsid w:val="00E70E7B"/>
    <w:rsid w:val="00E7114F"/>
    <w:rsid w:val="00E7132B"/>
    <w:rsid w:val="00E7157B"/>
    <w:rsid w:val="00E71628"/>
    <w:rsid w:val="00E718A6"/>
    <w:rsid w:val="00E72233"/>
    <w:rsid w:val="00E7235C"/>
    <w:rsid w:val="00E72361"/>
    <w:rsid w:val="00E7276E"/>
    <w:rsid w:val="00E72C10"/>
    <w:rsid w:val="00E7347D"/>
    <w:rsid w:val="00E73C60"/>
    <w:rsid w:val="00E7468F"/>
    <w:rsid w:val="00E74C2C"/>
    <w:rsid w:val="00E74FC7"/>
    <w:rsid w:val="00E75588"/>
    <w:rsid w:val="00E76AAE"/>
    <w:rsid w:val="00E76CCF"/>
    <w:rsid w:val="00E76DAE"/>
    <w:rsid w:val="00E7723C"/>
    <w:rsid w:val="00E775B4"/>
    <w:rsid w:val="00E77E88"/>
    <w:rsid w:val="00E80120"/>
    <w:rsid w:val="00E8032B"/>
    <w:rsid w:val="00E805C7"/>
    <w:rsid w:val="00E81403"/>
    <w:rsid w:val="00E81944"/>
    <w:rsid w:val="00E819F1"/>
    <w:rsid w:val="00E824FA"/>
    <w:rsid w:val="00E836B8"/>
    <w:rsid w:val="00E843C5"/>
    <w:rsid w:val="00E846B3"/>
    <w:rsid w:val="00E84752"/>
    <w:rsid w:val="00E849BB"/>
    <w:rsid w:val="00E85E57"/>
    <w:rsid w:val="00E8635E"/>
    <w:rsid w:val="00E868CE"/>
    <w:rsid w:val="00E86D1D"/>
    <w:rsid w:val="00E86F5C"/>
    <w:rsid w:val="00E8710B"/>
    <w:rsid w:val="00E8724E"/>
    <w:rsid w:val="00E903D2"/>
    <w:rsid w:val="00E90783"/>
    <w:rsid w:val="00E90EC1"/>
    <w:rsid w:val="00E90ED4"/>
    <w:rsid w:val="00E9243E"/>
    <w:rsid w:val="00E92693"/>
    <w:rsid w:val="00E92A0C"/>
    <w:rsid w:val="00E93B61"/>
    <w:rsid w:val="00E941F3"/>
    <w:rsid w:val="00E947E2"/>
    <w:rsid w:val="00E94F49"/>
    <w:rsid w:val="00E94F8E"/>
    <w:rsid w:val="00E95BB8"/>
    <w:rsid w:val="00E95CD9"/>
    <w:rsid w:val="00E95D00"/>
    <w:rsid w:val="00E95E9B"/>
    <w:rsid w:val="00E95EFD"/>
    <w:rsid w:val="00E9651E"/>
    <w:rsid w:val="00E96983"/>
    <w:rsid w:val="00E973CD"/>
    <w:rsid w:val="00E978E5"/>
    <w:rsid w:val="00EA0B70"/>
    <w:rsid w:val="00EA0E32"/>
    <w:rsid w:val="00EA117C"/>
    <w:rsid w:val="00EA178F"/>
    <w:rsid w:val="00EA1BCF"/>
    <w:rsid w:val="00EA1D7D"/>
    <w:rsid w:val="00EA2255"/>
    <w:rsid w:val="00EA2687"/>
    <w:rsid w:val="00EA28B1"/>
    <w:rsid w:val="00EA2D25"/>
    <w:rsid w:val="00EA2FEC"/>
    <w:rsid w:val="00EA3010"/>
    <w:rsid w:val="00EA36A8"/>
    <w:rsid w:val="00EA36C4"/>
    <w:rsid w:val="00EA428A"/>
    <w:rsid w:val="00EA42E3"/>
    <w:rsid w:val="00EA45BA"/>
    <w:rsid w:val="00EA4B66"/>
    <w:rsid w:val="00EA56C0"/>
    <w:rsid w:val="00EA5E04"/>
    <w:rsid w:val="00EA5F0F"/>
    <w:rsid w:val="00EA6A0D"/>
    <w:rsid w:val="00EA6A72"/>
    <w:rsid w:val="00EA6B02"/>
    <w:rsid w:val="00EA6DF0"/>
    <w:rsid w:val="00EA7605"/>
    <w:rsid w:val="00EA7A89"/>
    <w:rsid w:val="00EA7DBF"/>
    <w:rsid w:val="00EB05C7"/>
    <w:rsid w:val="00EB072E"/>
    <w:rsid w:val="00EB078D"/>
    <w:rsid w:val="00EB087E"/>
    <w:rsid w:val="00EB0C33"/>
    <w:rsid w:val="00EB13AB"/>
    <w:rsid w:val="00EB1517"/>
    <w:rsid w:val="00EB1529"/>
    <w:rsid w:val="00EB1738"/>
    <w:rsid w:val="00EB176D"/>
    <w:rsid w:val="00EB18FD"/>
    <w:rsid w:val="00EB1EF1"/>
    <w:rsid w:val="00EB22AC"/>
    <w:rsid w:val="00EB2409"/>
    <w:rsid w:val="00EB2CF7"/>
    <w:rsid w:val="00EB32CF"/>
    <w:rsid w:val="00EB36CB"/>
    <w:rsid w:val="00EB36E4"/>
    <w:rsid w:val="00EB3E17"/>
    <w:rsid w:val="00EB41D0"/>
    <w:rsid w:val="00EB4321"/>
    <w:rsid w:val="00EB4A15"/>
    <w:rsid w:val="00EB5107"/>
    <w:rsid w:val="00EB53EC"/>
    <w:rsid w:val="00EB5D6E"/>
    <w:rsid w:val="00EB6134"/>
    <w:rsid w:val="00EB67B2"/>
    <w:rsid w:val="00EB6A88"/>
    <w:rsid w:val="00EB75A1"/>
    <w:rsid w:val="00EB77BB"/>
    <w:rsid w:val="00EC0379"/>
    <w:rsid w:val="00EC0E7E"/>
    <w:rsid w:val="00EC0F27"/>
    <w:rsid w:val="00EC120E"/>
    <w:rsid w:val="00EC1BE5"/>
    <w:rsid w:val="00EC29B5"/>
    <w:rsid w:val="00EC2B73"/>
    <w:rsid w:val="00EC3487"/>
    <w:rsid w:val="00EC348F"/>
    <w:rsid w:val="00EC3654"/>
    <w:rsid w:val="00EC3655"/>
    <w:rsid w:val="00EC3AC6"/>
    <w:rsid w:val="00EC50AC"/>
    <w:rsid w:val="00EC5319"/>
    <w:rsid w:val="00EC5621"/>
    <w:rsid w:val="00EC5CE4"/>
    <w:rsid w:val="00EC5D0E"/>
    <w:rsid w:val="00EC5D1C"/>
    <w:rsid w:val="00EC5D6B"/>
    <w:rsid w:val="00EC5DCC"/>
    <w:rsid w:val="00EC7157"/>
    <w:rsid w:val="00EC7265"/>
    <w:rsid w:val="00EC7321"/>
    <w:rsid w:val="00ED02E7"/>
    <w:rsid w:val="00ED0AE1"/>
    <w:rsid w:val="00ED0D49"/>
    <w:rsid w:val="00ED22A2"/>
    <w:rsid w:val="00ED2868"/>
    <w:rsid w:val="00ED353B"/>
    <w:rsid w:val="00ED39EF"/>
    <w:rsid w:val="00ED3EA8"/>
    <w:rsid w:val="00ED40FD"/>
    <w:rsid w:val="00ED4D9B"/>
    <w:rsid w:val="00ED4F3F"/>
    <w:rsid w:val="00ED5B03"/>
    <w:rsid w:val="00ED62F2"/>
    <w:rsid w:val="00ED67F6"/>
    <w:rsid w:val="00ED7649"/>
    <w:rsid w:val="00ED782C"/>
    <w:rsid w:val="00ED79D0"/>
    <w:rsid w:val="00ED7C23"/>
    <w:rsid w:val="00ED7DDD"/>
    <w:rsid w:val="00EE0028"/>
    <w:rsid w:val="00EE01D6"/>
    <w:rsid w:val="00EE0697"/>
    <w:rsid w:val="00EE0714"/>
    <w:rsid w:val="00EE0B56"/>
    <w:rsid w:val="00EE108A"/>
    <w:rsid w:val="00EE1546"/>
    <w:rsid w:val="00EE1A5E"/>
    <w:rsid w:val="00EE1DD5"/>
    <w:rsid w:val="00EE23C5"/>
    <w:rsid w:val="00EE2A37"/>
    <w:rsid w:val="00EE2B3B"/>
    <w:rsid w:val="00EE2FA7"/>
    <w:rsid w:val="00EE35A2"/>
    <w:rsid w:val="00EE3783"/>
    <w:rsid w:val="00EE3A25"/>
    <w:rsid w:val="00EE4165"/>
    <w:rsid w:val="00EE4181"/>
    <w:rsid w:val="00EE43C2"/>
    <w:rsid w:val="00EE4776"/>
    <w:rsid w:val="00EE4B18"/>
    <w:rsid w:val="00EE4B2A"/>
    <w:rsid w:val="00EE528C"/>
    <w:rsid w:val="00EE5534"/>
    <w:rsid w:val="00EE5651"/>
    <w:rsid w:val="00EE57A8"/>
    <w:rsid w:val="00EE59BF"/>
    <w:rsid w:val="00EE69FD"/>
    <w:rsid w:val="00EE6AC7"/>
    <w:rsid w:val="00EE6B43"/>
    <w:rsid w:val="00EE6D6D"/>
    <w:rsid w:val="00EE79F2"/>
    <w:rsid w:val="00EE7C79"/>
    <w:rsid w:val="00EE7CB2"/>
    <w:rsid w:val="00EE7EC5"/>
    <w:rsid w:val="00EE7F06"/>
    <w:rsid w:val="00EF058B"/>
    <w:rsid w:val="00EF10A1"/>
    <w:rsid w:val="00EF1146"/>
    <w:rsid w:val="00EF1422"/>
    <w:rsid w:val="00EF1651"/>
    <w:rsid w:val="00EF16C4"/>
    <w:rsid w:val="00EF179C"/>
    <w:rsid w:val="00EF2453"/>
    <w:rsid w:val="00EF24CD"/>
    <w:rsid w:val="00EF29A3"/>
    <w:rsid w:val="00EF2CA6"/>
    <w:rsid w:val="00EF2DBE"/>
    <w:rsid w:val="00EF344B"/>
    <w:rsid w:val="00EF353E"/>
    <w:rsid w:val="00EF3BCD"/>
    <w:rsid w:val="00EF3E73"/>
    <w:rsid w:val="00EF4FC3"/>
    <w:rsid w:val="00EF56BB"/>
    <w:rsid w:val="00EF58C6"/>
    <w:rsid w:val="00EF5BCC"/>
    <w:rsid w:val="00EF60EE"/>
    <w:rsid w:val="00EF63AD"/>
    <w:rsid w:val="00EF6829"/>
    <w:rsid w:val="00EF6C43"/>
    <w:rsid w:val="00EF6DA4"/>
    <w:rsid w:val="00EF6ED0"/>
    <w:rsid w:val="00EF735E"/>
    <w:rsid w:val="00EF7B9B"/>
    <w:rsid w:val="00EF7BCC"/>
    <w:rsid w:val="00EF7D2E"/>
    <w:rsid w:val="00EF7FD6"/>
    <w:rsid w:val="00F002FE"/>
    <w:rsid w:val="00F0063B"/>
    <w:rsid w:val="00F01236"/>
    <w:rsid w:val="00F01D72"/>
    <w:rsid w:val="00F0251D"/>
    <w:rsid w:val="00F032FC"/>
    <w:rsid w:val="00F0398B"/>
    <w:rsid w:val="00F03B0E"/>
    <w:rsid w:val="00F044CB"/>
    <w:rsid w:val="00F047B3"/>
    <w:rsid w:val="00F055F5"/>
    <w:rsid w:val="00F0613A"/>
    <w:rsid w:val="00F06252"/>
    <w:rsid w:val="00F0646E"/>
    <w:rsid w:val="00F06795"/>
    <w:rsid w:val="00F06936"/>
    <w:rsid w:val="00F06DE1"/>
    <w:rsid w:val="00F06EC5"/>
    <w:rsid w:val="00F07209"/>
    <w:rsid w:val="00F0758D"/>
    <w:rsid w:val="00F07B00"/>
    <w:rsid w:val="00F07B5C"/>
    <w:rsid w:val="00F07C59"/>
    <w:rsid w:val="00F10381"/>
    <w:rsid w:val="00F11144"/>
    <w:rsid w:val="00F11832"/>
    <w:rsid w:val="00F118AD"/>
    <w:rsid w:val="00F11ACF"/>
    <w:rsid w:val="00F11FF3"/>
    <w:rsid w:val="00F12068"/>
    <w:rsid w:val="00F1292B"/>
    <w:rsid w:val="00F12ADF"/>
    <w:rsid w:val="00F13962"/>
    <w:rsid w:val="00F13A2D"/>
    <w:rsid w:val="00F145EA"/>
    <w:rsid w:val="00F1467C"/>
    <w:rsid w:val="00F14C43"/>
    <w:rsid w:val="00F14E23"/>
    <w:rsid w:val="00F14F41"/>
    <w:rsid w:val="00F1503F"/>
    <w:rsid w:val="00F150B8"/>
    <w:rsid w:val="00F15163"/>
    <w:rsid w:val="00F153BE"/>
    <w:rsid w:val="00F153FE"/>
    <w:rsid w:val="00F1550B"/>
    <w:rsid w:val="00F1717D"/>
    <w:rsid w:val="00F17684"/>
    <w:rsid w:val="00F17813"/>
    <w:rsid w:val="00F17845"/>
    <w:rsid w:val="00F205E9"/>
    <w:rsid w:val="00F207C6"/>
    <w:rsid w:val="00F21398"/>
    <w:rsid w:val="00F21613"/>
    <w:rsid w:val="00F21910"/>
    <w:rsid w:val="00F2299D"/>
    <w:rsid w:val="00F233C0"/>
    <w:rsid w:val="00F235CD"/>
    <w:rsid w:val="00F23A26"/>
    <w:rsid w:val="00F23BDB"/>
    <w:rsid w:val="00F24E5B"/>
    <w:rsid w:val="00F25163"/>
    <w:rsid w:val="00F25287"/>
    <w:rsid w:val="00F252FD"/>
    <w:rsid w:val="00F253F8"/>
    <w:rsid w:val="00F257D7"/>
    <w:rsid w:val="00F266E1"/>
    <w:rsid w:val="00F27119"/>
    <w:rsid w:val="00F27821"/>
    <w:rsid w:val="00F3006F"/>
    <w:rsid w:val="00F30AE6"/>
    <w:rsid w:val="00F30DF8"/>
    <w:rsid w:val="00F30E15"/>
    <w:rsid w:val="00F314AD"/>
    <w:rsid w:val="00F31609"/>
    <w:rsid w:val="00F31A8E"/>
    <w:rsid w:val="00F320AB"/>
    <w:rsid w:val="00F3242B"/>
    <w:rsid w:val="00F32AB4"/>
    <w:rsid w:val="00F32B8A"/>
    <w:rsid w:val="00F33515"/>
    <w:rsid w:val="00F33740"/>
    <w:rsid w:val="00F33B4B"/>
    <w:rsid w:val="00F33D88"/>
    <w:rsid w:val="00F34239"/>
    <w:rsid w:val="00F343F7"/>
    <w:rsid w:val="00F348E8"/>
    <w:rsid w:val="00F3518D"/>
    <w:rsid w:val="00F355E8"/>
    <w:rsid w:val="00F356D3"/>
    <w:rsid w:val="00F36F8C"/>
    <w:rsid w:val="00F3710B"/>
    <w:rsid w:val="00F37356"/>
    <w:rsid w:val="00F378CD"/>
    <w:rsid w:val="00F37983"/>
    <w:rsid w:val="00F37A85"/>
    <w:rsid w:val="00F37B65"/>
    <w:rsid w:val="00F40325"/>
    <w:rsid w:val="00F40473"/>
    <w:rsid w:val="00F406B3"/>
    <w:rsid w:val="00F40C47"/>
    <w:rsid w:val="00F40E84"/>
    <w:rsid w:val="00F410BC"/>
    <w:rsid w:val="00F417BE"/>
    <w:rsid w:val="00F41956"/>
    <w:rsid w:val="00F41F43"/>
    <w:rsid w:val="00F421FE"/>
    <w:rsid w:val="00F429F4"/>
    <w:rsid w:val="00F43067"/>
    <w:rsid w:val="00F434BF"/>
    <w:rsid w:val="00F435F7"/>
    <w:rsid w:val="00F43F54"/>
    <w:rsid w:val="00F4403F"/>
    <w:rsid w:val="00F4513D"/>
    <w:rsid w:val="00F45197"/>
    <w:rsid w:val="00F453B5"/>
    <w:rsid w:val="00F45883"/>
    <w:rsid w:val="00F460CB"/>
    <w:rsid w:val="00F461C7"/>
    <w:rsid w:val="00F46A05"/>
    <w:rsid w:val="00F471EE"/>
    <w:rsid w:val="00F475A0"/>
    <w:rsid w:val="00F47624"/>
    <w:rsid w:val="00F47712"/>
    <w:rsid w:val="00F47F6F"/>
    <w:rsid w:val="00F501A6"/>
    <w:rsid w:val="00F509B2"/>
    <w:rsid w:val="00F50C09"/>
    <w:rsid w:val="00F50C52"/>
    <w:rsid w:val="00F517AD"/>
    <w:rsid w:val="00F51B91"/>
    <w:rsid w:val="00F51D36"/>
    <w:rsid w:val="00F5250F"/>
    <w:rsid w:val="00F528DC"/>
    <w:rsid w:val="00F52B13"/>
    <w:rsid w:val="00F5363D"/>
    <w:rsid w:val="00F537A1"/>
    <w:rsid w:val="00F53C71"/>
    <w:rsid w:val="00F54111"/>
    <w:rsid w:val="00F54401"/>
    <w:rsid w:val="00F54BEF"/>
    <w:rsid w:val="00F54F6E"/>
    <w:rsid w:val="00F54FDF"/>
    <w:rsid w:val="00F55715"/>
    <w:rsid w:val="00F5636D"/>
    <w:rsid w:val="00F56543"/>
    <w:rsid w:val="00F5695D"/>
    <w:rsid w:val="00F56D54"/>
    <w:rsid w:val="00F56E49"/>
    <w:rsid w:val="00F5732B"/>
    <w:rsid w:val="00F57CD0"/>
    <w:rsid w:val="00F6070E"/>
    <w:rsid w:val="00F60B9A"/>
    <w:rsid w:val="00F61557"/>
    <w:rsid w:val="00F616B9"/>
    <w:rsid w:val="00F618B8"/>
    <w:rsid w:val="00F619AA"/>
    <w:rsid w:val="00F61E69"/>
    <w:rsid w:val="00F62D96"/>
    <w:rsid w:val="00F63641"/>
    <w:rsid w:val="00F63B44"/>
    <w:rsid w:val="00F64145"/>
    <w:rsid w:val="00F6417D"/>
    <w:rsid w:val="00F64987"/>
    <w:rsid w:val="00F649B1"/>
    <w:rsid w:val="00F658DB"/>
    <w:rsid w:val="00F65ACA"/>
    <w:rsid w:val="00F66220"/>
    <w:rsid w:val="00F6643D"/>
    <w:rsid w:val="00F67287"/>
    <w:rsid w:val="00F67345"/>
    <w:rsid w:val="00F673DD"/>
    <w:rsid w:val="00F67648"/>
    <w:rsid w:val="00F67956"/>
    <w:rsid w:val="00F70849"/>
    <w:rsid w:val="00F71283"/>
    <w:rsid w:val="00F7146C"/>
    <w:rsid w:val="00F714EE"/>
    <w:rsid w:val="00F720C6"/>
    <w:rsid w:val="00F72C35"/>
    <w:rsid w:val="00F73002"/>
    <w:rsid w:val="00F73045"/>
    <w:rsid w:val="00F7335D"/>
    <w:rsid w:val="00F734EA"/>
    <w:rsid w:val="00F735F2"/>
    <w:rsid w:val="00F7379B"/>
    <w:rsid w:val="00F73F9C"/>
    <w:rsid w:val="00F74398"/>
    <w:rsid w:val="00F7447F"/>
    <w:rsid w:val="00F7514D"/>
    <w:rsid w:val="00F75272"/>
    <w:rsid w:val="00F75C1A"/>
    <w:rsid w:val="00F75E67"/>
    <w:rsid w:val="00F75ED1"/>
    <w:rsid w:val="00F7610F"/>
    <w:rsid w:val="00F7639D"/>
    <w:rsid w:val="00F7642C"/>
    <w:rsid w:val="00F7694A"/>
    <w:rsid w:val="00F76B32"/>
    <w:rsid w:val="00F77720"/>
    <w:rsid w:val="00F77A57"/>
    <w:rsid w:val="00F77C8D"/>
    <w:rsid w:val="00F77DD0"/>
    <w:rsid w:val="00F81477"/>
    <w:rsid w:val="00F8183C"/>
    <w:rsid w:val="00F81C4E"/>
    <w:rsid w:val="00F82187"/>
    <w:rsid w:val="00F829E9"/>
    <w:rsid w:val="00F833D8"/>
    <w:rsid w:val="00F8355C"/>
    <w:rsid w:val="00F836AD"/>
    <w:rsid w:val="00F838C1"/>
    <w:rsid w:val="00F838DB"/>
    <w:rsid w:val="00F83E40"/>
    <w:rsid w:val="00F84AF8"/>
    <w:rsid w:val="00F84C9F"/>
    <w:rsid w:val="00F8543D"/>
    <w:rsid w:val="00F8559A"/>
    <w:rsid w:val="00F86189"/>
    <w:rsid w:val="00F86201"/>
    <w:rsid w:val="00F86291"/>
    <w:rsid w:val="00F86955"/>
    <w:rsid w:val="00F872A2"/>
    <w:rsid w:val="00F87761"/>
    <w:rsid w:val="00F87B57"/>
    <w:rsid w:val="00F900C3"/>
    <w:rsid w:val="00F90CE4"/>
    <w:rsid w:val="00F90F25"/>
    <w:rsid w:val="00F910CA"/>
    <w:rsid w:val="00F911D6"/>
    <w:rsid w:val="00F91563"/>
    <w:rsid w:val="00F91C3E"/>
    <w:rsid w:val="00F91E77"/>
    <w:rsid w:val="00F92109"/>
    <w:rsid w:val="00F92457"/>
    <w:rsid w:val="00F924B1"/>
    <w:rsid w:val="00F92615"/>
    <w:rsid w:val="00F9264A"/>
    <w:rsid w:val="00F92C4D"/>
    <w:rsid w:val="00F92ECB"/>
    <w:rsid w:val="00F933CD"/>
    <w:rsid w:val="00F93C36"/>
    <w:rsid w:val="00F94536"/>
    <w:rsid w:val="00F94DDE"/>
    <w:rsid w:val="00F9538B"/>
    <w:rsid w:val="00F958B9"/>
    <w:rsid w:val="00F9599F"/>
    <w:rsid w:val="00F959E5"/>
    <w:rsid w:val="00F95AC5"/>
    <w:rsid w:val="00F9604E"/>
    <w:rsid w:val="00F96420"/>
    <w:rsid w:val="00F97626"/>
    <w:rsid w:val="00F976C0"/>
    <w:rsid w:val="00F97A71"/>
    <w:rsid w:val="00F97C6B"/>
    <w:rsid w:val="00F97D4D"/>
    <w:rsid w:val="00FA0658"/>
    <w:rsid w:val="00FA07E6"/>
    <w:rsid w:val="00FA135E"/>
    <w:rsid w:val="00FA16FB"/>
    <w:rsid w:val="00FA1B71"/>
    <w:rsid w:val="00FA1D9D"/>
    <w:rsid w:val="00FA2776"/>
    <w:rsid w:val="00FA2F3F"/>
    <w:rsid w:val="00FA381C"/>
    <w:rsid w:val="00FA3C17"/>
    <w:rsid w:val="00FA3E9D"/>
    <w:rsid w:val="00FA402A"/>
    <w:rsid w:val="00FA4ABD"/>
    <w:rsid w:val="00FA51B2"/>
    <w:rsid w:val="00FA57D3"/>
    <w:rsid w:val="00FA5EA8"/>
    <w:rsid w:val="00FA6012"/>
    <w:rsid w:val="00FA634C"/>
    <w:rsid w:val="00FA6F85"/>
    <w:rsid w:val="00FA72BE"/>
    <w:rsid w:val="00FA7334"/>
    <w:rsid w:val="00FA7452"/>
    <w:rsid w:val="00FA7DA6"/>
    <w:rsid w:val="00FB0908"/>
    <w:rsid w:val="00FB157E"/>
    <w:rsid w:val="00FB1AB8"/>
    <w:rsid w:val="00FB20BB"/>
    <w:rsid w:val="00FB2A05"/>
    <w:rsid w:val="00FB2BB4"/>
    <w:rsid w:val="00FB2EE0"/>
    <w:rsid w:val="00FB3285"/>
    <w:rsid w:val="00FB378C"/>
    <w:rsid w:val="00FB38FC"/>
    <w:rsid w:val="00FB3C32"/>
    <w:rsid w:val="00FB41D3"/>
    <w:rsid w:val="00FB454D"/>
    <w:rsid w:val="00FB4624"/>
    <w:rsid w:val="00FB4A58"/>
    <w:rsid w:val="00FB4A75"/>
    <w:rsid w:val="00FB50B0"/>
    <w:rsid w:val="00FB5612"/>
    <w:rsid w:val="00FB582E"/>
    <w:rsid w:val="00FB5F78"/>
    <w:rsid w:val="00FB6041"/>
    <w:rsid w:val="00FB6350"/>
    <w:rsid w:val="00FB648C"/>
    <w:rsid w:val="00FC047A"/>
    <w:rsid w:val="00FC0A6F"/>
    <w:rsid w:val="00FC0EF8"/>
    <w:rsid w:val="00FC1124"/>
    <w:rsid w:val="00FC139C"/>
    <w:rsid w:val="00FC14FF"/>
    <w:rsid w:val="00FC1A5E"/>
    <w:rsid w:val="00FC1D6A"/>
    <w:rsid w:val="00FC2403"/>
    <w:rsid w:val="00FC2D00"/>
    <w:rsid w:val="00FC3111"/>
    <w:rsid w:val="00FC3A47"/>
    <w:rsid w:val="00FC3B15"/>
    <w:rsid w:val="00FC3E38"/>
    <w:rsid w:val="00FC3E76"/>
    <w:rsid w:val="00FC40A3"/>
    <w:rsid w:val="00FC40CB"/>
    <w:rsid w:val="00FC4656"/>
    <w:rsid w:val="00FC4718"/>
    <w:rsid w:val="00FC483A"/>
    <w:rsid w:val="00FC5154"/>
    <w:rsid w:val="00FC548C"/>
    <w:rsid w:val="00FC56C8"/>
    <w:rsid w:val="00FC572B"/>
    <w:rsid w:val="00FC59AA"/>
    <w:rsid w:val="00FC5A39"/>
    <w:rsid w:val="00FC5C64"/>
    <w:rsid w:val="00FC65F0"/>
    <w:rsid w:val="00FC73C8"/>
    <w:rsid w:val="00FC7654"/>
    <w:rsid w:val="00FD01D4"/>
    <w:rsid w:val="00FD0328"/>
    <w:rsid w:val="00FD044D"/>
    <w:rsid w:val="00FD0467"/>
    <w:rsid w:val="00FD0469"/>
    <w:rsid w:val="00FD059C"/>
    <w:rsid w:val="00FD07B2"/>
    <w:rsid w:val="00FD098C"/>
    <w:rsid w:val="00FD0C33"/>
    <w:rsid w:val="00FD0D9B"/>
    <w:rsid w:val="00FD18A2"/>
    <w:rsid w:val="00FD1BEC"/>
    <w:rsid w:val="00FD1CA4"/>
    <w:rsid w:val="00FD1FA6"/>
    <w:rsid w:val="00FD2741"/>
    <w:rsid w:val="00FD3281"/>
    <w:rsid w:val="00FD3380"/>
    <w:rsid w:val="00FD3A2D"/>
    <w:rsid w:val="00FD3E17"/>
    <w:rsid w:val="00FD41ED"/>
    <w:rsid w:val="00FD5477"/>
    <w:rsid w:val="00FD54FC"/>
    <w:rsid w:val="00FD5EC3"/>
    <w:rsid w:val="00FD688C"/>
    <w:rsid w:val="00FD68CB"/>
    <w:rsid w:val="00FD711A"/>
    <w:rsid w:val="00FD7286"/>
    <w:rsid w:val="00FD7DAD"/>
    <w:rsid w:val="00FE006E"/>
    <w:rsid w:val="00FE0427"/>
    <w:rsid w:val="00FE0582"/>
    <w:rsid w:val="00FE0D66"/>
    <w:rsid w:val="00FE0E2B"/>
    <w:rsid w:val="00FE106B"/>
    <w:rsid w:val="00FE27C0"/>
    <w:rsid w:val="00FE2AB4"/>
    <w:rsid w:val="00FE2BF7"/>
    <w:rsid w:val="00FE2CD0"/>
    <w:rsid w:val="00FE2E86"/>
    <w:rsid w:val="00FE303F"/>
    <w:rsid w:val="00FE395B"/>
    <w:rsid w:val="00FE44B5"/>
    <w:rsid w:val="00FE459F"/>
    <w:rsid w:val="00FE475A"/>
    <w:rsid w:val="00FE4E3A"/>
    <w:rsid w:val="00FE51A8"/>
    <w:rsid w:val="00FE5944"/>
    <w:rsid w:val="00FE6322"/>
    <w:rsid w:val="00FE63A9"/>
    <w:rsid w:val="00FE727D"/>
    <w:rsid w:val="00FE72FD"/>
    <w:rsid w:val="00FE74CD"/>
    <w:rsid w:val="00FE79A2"/>
    <w:rsid w:val="00FF1118"/>
    <w:rsid w:val="00FF1BDC"/>
    <w:rsid w:val="00FF2897"/>
    <w:rsid w:val="00FF297D"/>
    <w:rsid w:val="00FF2BF0"/>
    <w:rsid w:val="00FF33DA"/>
    <w:rsid w:val="00FF3E39"/>
    <w:rsid w:val="00FF4558"/>
    <w:rsid w:val="00FF4583"/>
    <w:rsid w:val="00FF46DF"/>
    <w:rsid w:val="00FF47AE"/>
    <w:rsid w:val="00FF487E"/>
    <w:rsid w:val="00FF4F94"/>
    <w:rsid w:val="00FF5A63"/>
    <w:rsid w:val="00FF6618"/>
    <w:rsid w:val="00FF720A"/>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D082"/>
  <w15:docId w15:val="{0422E8E8-61B1-48B3-91AE-E00517BB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iPriority="13" w:unhideWhenUsed="1" w:qFormat="1"/>
    <w:lsdException w:name="List Number 3" w:semiHidden="1" w:uiPriority="13" w:unhideWhenUsed="1" w:qFormat="1"/>
    <w:lsdException w:name="List Number 4" w:semiHidden="1" w:uiPriority="13" w:unhideWhenUsed="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DD1"/>
    <w:pPr>
      <w:spacing w:line="240" w:lineRule="auto"/>
    </w:pPr>
  </w:style>
  <w:style w:type="paragraph" w:styleId="Heading1">
    <w:name w:val="heading 1"/>
    <w:basedOn w:val="Non-numberedHeading2"/>
    <w:next w:val="Heading3"/>
    <w:link w:val="Heading1Char"/>
    <w:autoRedefine/>
    <w:uiPriority w:val="9"/>
    <w:qFormat/>
    <w:rsid w:val="004250FE"/>
    <w:pPr>
      <w:pageBreakBefore/>
      <w:spacing w:after="360" w:line="0" w:lineRule="atLeast"/>
      <w:outlineLvl w:val="0"/>
    </w:pPr>
    <w:rPr>
      <w:b w:val="0"/>
      <w:i w:val="0"/>
      <w:color w:val="D04A02" w:themeColor="accent1"/>
      <w:sz w:val="52"/>
      <w:szCs w:val="52"/>
      <w:lang w:val="lv-LV"/>
    </w:rPr>
  </w:style>
  <w:style w:type="paragraph" w:styleId="Heading2">
    <w:name w:val="heading 2"/>
    <w:basedOn w:val="Heading1"/>
    <w:next w:val="BodyText"/>
    <w:link w:val="Heading2Char"/>
    <w:autoRedefine/>
    <w:uiPriority w:val="9"/>
    <w:unhideWhenUsed/>
    <w:qFormat/>
    <w:rsid w:val="007E677A"/>
    <w:pPr>
      <w:outlineLvl w:val="1"/>
    </w:pPr>
    <w:rPr>
      <w:rFonts w:asciiTheme="minorHAnsi" w:hAnsiTheme="minorHAnsi" w:cs="Arial"/>
      <w:sz w:val="60"/>
      <w:szCs w:val="60"/>
    </w:rPr>
  </w:style>
  <w:style w:type="paragraph" w:styleId="Heading3">
    <w:name w:val="heading 3"/>
    <w:basedOn w:val="Normal"/>
    <w:next w:val="BodyText"/>
    <w:link w:val="Heading3Char"/>
    <w:uiPriority w:val="9"/>
    <w:unhideWhenUsed/>
    <w:qFormat/>
    <w:rsid w:val="00073ACF"/>
    <w:pPr>
      <w:keepNext/>
      <w:spacing w:before="360" w:line="0" w:lineRule="atLeast"/>
      <w:outlineLvl w:val="2"/>
    </w:pPr>
    <w:rPr>
      <w:rFonts w:ascii="Arial" w:eastAsia="Georgia" w:hAnsi="Arial" w:cstheme="majorBidi"/>
      <w:color w:val="D04A02" w:themeColor="accent1"/>
      <w:sz w:val="32"/>
      <w:szCs w:val="28"/>
    </w:rPr>
  </w:style>
  <w:style w:type="paragraph" w:styleId="Heading4">
    <w:name w:val="heading 4"/>
    <w:basedOn w:val="Normal"/>
    <w:next w:val="BodyText"/>
    <w:link w:val="Heading4Char"/>
    <w:autoRedefine/>
    <w:uiPriority w:val="9"/>
    <w:unhideWhenUsed/>
    <w:qFormat/>
    <w:rsid w:val="005C29D9"/>
    <w:pPr>
      <w:keepNext/>
      <w:spacing w:before="520" w:after="120"/>
      <w:outlineLvl w:val="3"/>
    </w:pPr>
    <w:rPr>
      <w:rFonts w:ascii="Arial" w:eastAsia="Georgia" w:hAnsi="Arial" w:cstheme="majorBidi"/>
      <w:b/>
      <w:iCs/>
      <w:color w:val="1F7483"/>
      <w:sz w:val="28"/>
      <w:szCs w:val="22"/>
      <w:lang w:val="lv-LV"/>
    </w:rPr>
  </w:style>
  <w:style w:type="paragraph" w:styleId="Heading5">
    <w:name w:val="heading 5"/>
    <w:basedOn w:val="Normal"/>
    <w:next w:val="BodyText"/>
    <w:link w:val="Heading5Char"/>
    <w:uiPriority w:val="9"/>
    <w:unhideWhenUsed/>
    <w:qFormat/>
    <w:rsid w:val="00CA5640"/>
    <w:pPr>
      <w:keepNext/>
      <w:keepLines/>
      <w:spacing w:before="280"/>
      <w:outlineLvl w:val="4"/>
    </w:pPr>
    <w:rPr>
      <w:rFonts w:ascii="Arial" w:eastAsia="Georgia" w:hAnsi="Arial" w:cstheme="majorBidi"/>
      <w:b/>
      <w:sz w:val="21"/>
      <w:szCs w:val="21"/>
    </w:rPr>
  </w:style>
  <w:style w:type="paragraph" w:styleId="Heading6">
    <w:name w:val="heading 6"/>
    <w:basedOn w:val="Normal"/>
    <w:next w:val="Normal"/>
    <w:link w:val="Heading6Char"/>
    <w:uiPriority w:val="9"/>
    <w:unhideWhenUsed/>
    <w:qFormat/>
    <w:rsid w:val="009A425F"/>
    <w:pPr>
      <w:keepNext/>
      <w:keepLines/>
      <w:numPr>
        <w:ilvl w:val="5"/>
        <w:numId w:val="15"/>
      </w:numPr>
      <w:spacing w:before="280"/>
      <w:outlineLvl w:val="5"/>
    </w:pPr>
    <w:rPr>
      <w:rFonts w:ascii="Arial" w:eastAsiaTheme="majorEastAsia" w:hAnsi="Arial" w:cstheme="majorBidi"/>
      <w:b/>
      <w:color w:val="7D7D7D" w:themeColor="text2"/>
    </w:rPr>
  </w:style>
  <w:style w:type="paragraph" w:styleId="Heading7">
    <w:name w:val="heading 7"/>
    <w:basedOn w:val="Normal"/>
    <w:next w:val="Normal"/>
    <w:link w:val="Heading7Char"/>
    <w:uiPriority w:val="9"/>
    <w:unhideWhenUsed/>
    <w:rsid w:val="00204320"/>
    <w:pPr>
      <w:keepNext/>
      <w:numPr>
        <w:ilvl w:val="6"/>
        <w:numId w:val="15"/>
      </w:numPr>
      <w:spacing w:before="40" w:after="0"/>
      <w:outlineLvl w:val="6"/>
    </w:pPr>
    <w:rPr>
      <w:rFonts w:asciiTheme="majorHAnsi" w:eastAsiaTheme="majorEastAsia" w:hAnsiTheme="majorHAnsi" w:cstheme="majorBidi"/>
      <w:i/>
      <w:iCs/>
      <w:color w:val="672401" w:themeColor="accent1" w:themeShade="7F"/>
    </w:rPr>
  </w:style>
  <w:style w:type="paragraph" w:styleId="Heading8">
    <w:name w:val="heading 8"/>
    <w:basedOn w:val="Normal"/>
    <w:next w:val="BodyText"/>
    <w:link w:val="Heading8Char"/>
    <w:uiPriority w:val="9"/>
    <w:unhideWhenUsed/>
    <w:rsid w:val="00204320"/>
    <w:pPr>
      <w:keepNext/>
      <w:numPr>
        <w:ilvl w:val="7"/>
        <w:numId w:val="15"/>
      </w:numPr>
      <w:spacing w:after="2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unhideWhenUsed/>
    <w:rsid w:val="00204320"/>
    <w:pPr>
      <w:keepNext/>
      <w:numPr>
        <w:ilvl w:val="8"/>
        <w:numId w:val="15"/>
      </w:numPr>
      <w:spacing w:after="2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E6A"/>
    <w:pPr>
      <w:tabs>
        <w:tab w:val="center" w:pos="4680"/>
        <w:tab w:val="right" w:pos="9360"/>
      </w:tabs>
      <w:spacing w:after="0"/>
    </w:pPr>
    <w:rPr>
      <w:rFonts w:ascii="Arial" w:hAnsi="Arial"/>
      <w:color w:val="000000" w:themeColor="text1"/>
      <w:sz w:val="16"/>
    </w:rPr>
  </w:style>
  <w:style w:type="character" w:customStyle="1" w:styleId="HeaderChar">
    <w:name w:val="Header Char"/>
    <w:basedOn w:val="DefaultParagraphFont"/>
    <w:link w:val="Header"/>
    <w:uiPriority w:val="99"/>
    <w:rsid w:val="00BE7E6A"/>
    <w:rPr>
      <w:rFonts w:ascii="Arial" w:hAnsi="Arial"/>
      <w:color w:val="000000" w:themeColor="text1"/>
      <w:sz w:val="16"/>
    </w:rPr>
  </w:style>
  <w:style w:type="paragraph" w:styleId="Footer">
    <w:name w:val="footer"/>
    <w:aliases w:val="|| Footer"/>
    <w:basedOn w:val="Normal"/>
    <w:link w:val="FooterChar"/>
    <w:uiPriority w:val="99"/>
    <w:unhideWhenUsed/>
    <w:rsid w:val="00EF7FD6"/>
    <w:pPr>
      <w:tabs>
        <w:tab w:val="center" w:pos="4680"/>
        <w:tab w:val="right" w:pos="9360"/>
      </w:tabs>
      <w:spacing w:after="0"/>
    </w:pPr>
    <w:rPr>
      <w:rFonts w:ascii="Arial" w:hAnsi="Arial"/>
      <w:color w:val="000000" w:themeColor="text1"/>
      <w:sz w:val="16"/>
    </w:rPr>
  </w:style>
  <w:style w:type="character" w:customStyle="1" w:styleId="FooterChar">
    <w:name w:val="Footer Char"/>
    <w:aliases w:val="|| Footer Char"/>
    <w:basedOn w:val="DefaultParagraphFont"/>
    <w:link w:val="Footer"/>
    <w:uiPriority w:val="99"/>
    <w:rsid w:val="00EF7FD6"/>
    <w:rPr>
      <w:rFonts w:ascii="Arial" w:hAnsi="Arial"/>
      <w:color w:val="000000" w:themeColor="text1"/>
      <w:sz w:val="16"/>
    </w:rPr>
  </w:style>
  <w:style w:type="paragraph" w:customStyle="1" w:styleId="Address">
    <w:name w:val="Address"/>
    <w:basedOn w:val="Normal"/>
    <w:link w:val="AddressChar"/>
    <w:rsid w:val="00C965F8"/>
    <w:pPr>
      <w:spacing w:after="0" w:line="200" w:lineRule="atLeast"/>
    </w:pPr>
    <w:rPr>
      <w:i/>
      <w:sz w:val="18"/>
    </w:rPr>
  </w:style>
  <w:style w:type="character" w:customStyle="1" w:styleId="Heading1Char">
    <w:name w:val="Heading 1 Char"/>
    <w:basedOn w:val="DefaultParagraphFont"/>
    <w:link w:val="Heading1"/>
    <w:uiPriority w:val="9"/>
    <w:rsid w:val="004250FE"/>
    <w:rPr>
      <w:rFonts w:asciiTheme="majorHAnsi" w:eastAsiaTheme="majorEastAsia" w:hAnsiTheme="majorHAnsi" w:cstheme="majorBidi"/>
      <w:color w:val="D04A02" w:themeColor="accent1"/>
      <w:sz w:val="52"/>
      <w:szCs w:val="52"/>
      <w:lang w:val="lv-LV"/>
    </w:rPr>
  </w:style>
  <w:style w:type="paragraph" w:styleId="BodyText">
    <w:name w:val="Body Text"/>
    <w:basedOn w:val="Normal"/>
    <w:link w:val="BodyTextChar"/>
    <w:uiPriority w:val="99"/>
    <w:unhideWhenUsed/>
    <w:qFormat/>
    <w:rsid w:val="00114443"/>
    <w:pPr>
      <w:spacing w:before="120"/>
    </w:pPr>
    <w:rPr>
      <w:rFonts w:ascii="Arial" w:hAnsi="Arial"/>
      <w:sz w:val="21"/>
      <w:szCs w:val="144"/>
      <w:lang w:val="en-GB"/>
    </w:rPr>
  </w:style>
  <w:style w:type="character" w:customStyle="1" w:styleId="BodyTextChar">
    <w:name w:val="Body Text Char"/>
    <w:basedOn w:val="DefaultParagraphFont"/>
    <w:link w:val="BodyText"/>
    <w:uiPriority w:val="99"/>
    <w:rsid w:val="00114443"/>
    <w:rPr>
      <w:rFonts w:ascii="Arial" w:hAnsi="Arial"/>
      <w:sz w:val="21"/>
      <w:szCs w:val="144"/>
      <w:lang w:val="en-GB"/>
    </w:rPr>
  </w:style>
  <w:style w:type="character" w:customStyle="1" w:styleId="Heading2Char">
    <w:name w:val="Heading 2 Char"/>
    <w:basedOn w:val="DefaultParagraphFont"/>
    <w:link w:val="Heading2"/>
    <w:uiPriority w:val="9"/>
    <w:rsid w:val="007E677A"/>
    <w:rPr>
      <w:rFonts w:eastAsiaTheme="majorEastAsia" w:cs="Arial"/>
      <w:color w:val="D04A02" w:themeColor="accent1"/>
      <w:sz w:val="60"/>
      <w:szCs w:val="60"/>
      <w:lang w:val="lv-LV"/>
    </w:rPr>
  </w:style>
  <w:style w:type="character" w:customStyle="1" w:styleId="Heading3Char">
    <w:name w:val="Heading 3 Char"/>
    <w:basedOn w:val="DefaultParagraphFont"/>
    <w:link w:val="Heading3"/>
    <w:uiPriority w:val="9"/>
    <w:rsid w:val="00073ACF"/>
    <w:rPr>
      <w:rFonts w:ascii="Arial" w:eastAsia="Georgia" w:hAnsi="Arial" w:cstheme="majorBidi"/>
      <w:color w:val="D04A02" w:themeColor="accent1"/>
      <w:sz w:val="32"/>
      <w:szCs w:val="28"/>
    </w:rPr>
  </w:style>
  <w:style w:type="character" w:customStyle="1" w:styleId="Heading4Char">
    <w:name w:val="Heading 4 Char"/>
    <w:basedOn w:val="DefaultParagraphFont"/>
    <w:link w:val="Heading4"/>
    <w:uiPriority w:val="9"/>
    <w:rsid w:val="005C29D9"/>
    <w:rPr>
      <w:rFonts w:ascii="Arial" w:eastAsia="Georgia" w:hAnsi="Arial" w:cstheme="majorBidi"/>
      <w:b/>
      <w:iCs/>
      <w:color w:val="1F7483"/>
      <w:sz w:val="28"/>
      <w:szCs w:val="22"/>
      <w:lang w:val="lv-LV"/>
    </w:rPr>
  </w:style>
  <w:style w:type="character" w:customStyle="1" w:styleId="Heading5Char">
    <w:name w:val="Heading 5 Char"/>
    <w:basedOn w:val="DefaultParagraphFont"/>
    <w:link w:val="Heading5"/>
    <w:uiPriority w:val="9"/>
    <w:rsid w:val="00CA5640"/>
    <w:rPr>
      <w:rFonts w:ascii="Arial" w:eastAsia="Georgia" w:hAnsi="Arial" w:cstheme="majorBidi"/>
      <w:b/>
      <w:sz w:val="21"/>
      <w:szCs w:val="21"/>
    </w:rPr>
  </w:style>
  <w:style w:type="character" w:customStyle="1" w:styleId="Heading6Char">
    <w:name w:val="Heading 6 Char"/>
    <w:basedOn w:val="DefaultParagraphFont"/>
    <w:link w:val="Heading6"/>
    <w:uiPriority w:val="9"/>
    <w:rsid w:val="009A425F"/>
    <w:rPr>
      <w:rFonts w:ascii="Arial" w:eastAsiaTheme="majorEastAsia" w:hAnsi="Arial" w:cstheme="majorBidi"/>
      <w:b/>
      <w:color w:val="7D7D7D" w:themeColor="text2"/>
    </w:rPr>
  </w:style>
  <w:style w:type="character" w:customStyle="1" w:styleId="Heading7Char">
    <w:name w:val="Heading 7 Char"/>
    <w:basedOn w:val="DefaultParagraphFont"/>
    <w:link w:val="Heading7"/>
    <w:uiPriority w:val="9"/>
    <w:rsid w:val="00204320"/>
    <w:rPr>
      <w:rFonts w:asciiTheme="majorHAnsi" w:eastAsiaTheme="majorEastAsia" w:hAnsiTheme="majorHAnsi" w:cstheme="majorBidi"/>
      <w:i/>
      <w:iCs/>
      <w:color w:val="672401" w:themeColor="accent1" w:themeShade="7F"/>
    </w:rPr>
  </w:style>
  <w:style w:type="character" w:customStyle="1" w:styleId="Heading8Char">
    <w:name w:val="Heading 8 Char"/>
    <w:basedOn w:val="DefaultParagraphFont"/>
    <w:link w:val="Heading8"/>
    <w:uiPriority w:val="9"/>
    <w:rsid w:val="002043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04320"/>
    <w:rPr>
      <w:rFonts w:asciiTheme="majorHAnsi" w:eastAsiaTheme="majorEastAsia" w:hAnsiTheme="majorHAnsi" w:cstheme="majorBidi"/>
      <w:i/>
      <w:iCs/>
      <w:color w:val="272727" w:themeColor="text1" w:themeTint="D8"/>
      <w:szCs w:val="21"/>
    </w:rPr>
  </w:style>
  <w:style w:type="paragraph" w:styleId="BlockText">
    <w:name w:val="Block Text"/>
    <w:basedOn w:val="BodyText"/>
    <w:uiPriority w:val="99"/>
    <w:unhideWhenUsed/>
    <w:rsid w:val="00B4382C"/>
    <w:pPr>
      <w:pBdr>
        <w:top w:val="single" w:sz="2" w:space="10" w:color="D04A02" w:themeColor="accent1" w:shadow="1"/>
        <w:left w:val="single" w:sz="2" w:space="10" w:color="D04A02" w:themeColor="accent1" w:shadow="1"/>
        <w:bottom w:val="single" w:sz="2" w:space="10" w:color="D04A02" w:themeColor="accent1" w:shadow="1"/>
        <w:right w:val="single" w:sz="2" w:space="10" w:color="D04A02" w:themeColor="accent1" w:shadow="1"/>
      </w:pBdr>
      <w:ind w:left="230" w:right="230"/>
    </w:pPr>
    <w:rPr>
      <w:rFonts w:eastAsiaTheme="minorEastAsia"/>
      <w:i/>
      <w:iCs/>
      <w:color w:val="D04A02" w:themeColor="accent1"/>
      <w:sz w:val="22"/>
    </w:rPr>
  </w:style>
  <w:style w:type="paragraph" w:customStyle="1" w:styleId="BlockText3">
    <w:name w:val="Block Text 3"/>
    <w:basedOn w:val="BodyText"/>
    <w:uiPriority w:val="99"/>
    <w:rsid w:val="008B54C2"/>
    <w:pPr>
      <w:pBdr>
        <w:top w:val="single" w:sz="8" w:space="10" w:color="D04A02" w:themeColor="accent1"/>
        <w:left w:val="single" w:sz="8" w:space="10" w:color="D04A02" w:themeColor="accent1"/>
        <w:bottom w:val="single" w:sz="8" w:space="10" w:color="D04A02" w:themeColor="accent1"/>
        <w:right w:val="single" w:sz="8" w:space="10" w:color="D04A02" w:themeColor="accent1"/>
      </w:pBdr>
      <w:shd w:val="clear" w:color="auto" w:fill="D04A02" w:themeFill="accent1"/>
      <w:ind w:left="230" w:right="230"/>
    </w:pPr>
    <w:rPr>
      <w:b/>
      <w:i/>
      <w:color w:val="DEDEDE" w:themeColor="background2"/>
      <w:sz w:val="22"/>
    </w:rPr>
  </w:style>
  <w:style w:type="paragraph" w:customStyle="1" w:styleId="Callout">
    <w:name w:val="Callout"/>
    <w:basedOn w:val="BodyText"/>
    <w:next w:val="BodyText"/>
    <w:rsid w:val="00CA23DA"/>
    <w:pPr>
      <w:framePr w:w="2102" w:hSpace="230" w:wrap="around" w:vAnchor="text" w:hAnchor="page" w:x="1023" w:y="203"/>
    </w:pPr>
    <w:rPr>
      <w:i/>
      <w:color w:val="7D7D7D" w:themeColor="text2"/>
      <w:sz w:val="16"/>
    </w:rPr>
  </w:style>
  <w:style w:type="paragraph" w:styleId="CommentText">
    <w:name w:val="annotation text"/>
    <w:basedOn w:val="Normal"/>
    <w:link w:val="CommentTextChar"/>
    <w:uiPriority w:val="99"/>
    <w:unhideWhenUsed/>
    <w:rsid w:val="00F92C4D"/>
  </w:style>
  <w:style w:type="character" w:customStyle="1" w:styleId="CommentTextChar">
    <w:name w:val="Comment Text Char"/>
    <w:basedOn w:val="DefaultParagraphFont"/>
    <w:link w:val="CommentText"/>
    <w:uiPriority w:val="99"/>
    <w:rsid w:val="00F92C4D"/>
    <w:rPr>
      <w:sz w:val="20"/>
      <w:szCs w:val="20"/>
    </w:rPr>
  </w:style>
  <w:style w:type="paragraph" w:styleId="Date">
    <w:name w:val="Date"/>
    <w:basedOn w:val="Normal"/>
    <w:next w:val="BodyText"/>
    <w:link w:val="DateChar"/>
    <w:uiPriority w:val="99"/>
    <w:unhideWhenUsed/>
    <w:rsid w:val="003A010F"/>
    <w:pPr>
      <w:spacing w:line="276" w:lineRule="auto"/>
      <w:ind w:left="2376"/>
    </w:pPr>
    <w:rPr>
      <w:sz w:val="28"/>
    </w:rPr>
  </w:style>
  <w:style w:type="character" w:customStyle="1" w:styleId="DateChar">
    <w:name w:val="Date Char"/>
    <w:basedOn w:val="DefaultParagraphFont"/>
    <w:link w:val="Date"/>
    <w:uiPriority w:val="99"/>
    <w:rsid w:val="003A010F"/>
    <w:rPr>
      <w:sz w:val="28"/>
    </w:rPr>
  </w:style>
  <w:style w:type="paragraph" w:customStyle="1" w:styleId="Disclaimer">
    <w:name w:val="Disclaimer"/>
    <w:basedOn w:val="BodyText"/>
    <w:link w:val="DisclaimerChar"/>
    <w:rsid w:val="008C239A"/>
    <w:pPr>
      <w:spacing w:after="0" w:line="140" w:lineRule="atLeast"/>
    </w:pPr>
    <w:rPr>
      <w:sz w:val="16"/>
    </w:rPr>
  </w:style>
  <w:style w:type="paragraph" w:styleId="Caption">
    <w:name w:val="caption"/>
    <w:aliases w:val="• Caption,Table caption,paveikslas,Paveikslo pavadinimas,TabelOverskrift,Char Char,Char Char Char,Caption1 Char Char Char Char Char Char Char Char Tegn Tegn Tegn Tegn Tegn,Caption1 Char Char Char Char Char Char Char Char Tegn Tegn Tegn,Tabelko"/>
    <w:basedOn w:val="Normal"/>
    <w:next w:val="BodyText"/>
    <w:link w:val="CaptionChar"/>
    <w:autoRedefine/>
    <w:uiPriority w:val="35"/>
    <w:unhideWhenUsed/>
    <w:qFormat/>
    <w:rsid w:val="000C258D"/>
    <w:pPr>
      <w:keepNext/>
      <w:keepLines/>
      <w:shd w:val="clear" w:color="auto" w:fill="FFFFFF" w:themeFill="background1"/>
      <w:spacing w:after="120"/>
      <w:jc w:val="both"/>
    </w:pPr>
    <w:rPr>
      <w:rFonts w:ascii="Arial" w:hAnsi="Arial" w:cstheme="minorHAnsi"/>
      <w:b/>
      <w:iCs/>
      <w:color w:val="464646" w:themeColor="accent6"/>
      <w:sz w:val="21"/>
      <w:szCs w:val="21"/>
      <w:lang w:val="lv-LV"/>
    </w:rPr>
  </w:style>
  <w:style w:type="paragraph" w:customStyle="1" w:styleId="DividerHeader">
    <w:name w:val="Divider Header"/>
    <w:rsid w:val="00502377"/>
    <w:pPr>
      <w:spacing w:after="240" w:line="240" w:lineRule="atLeast"/>
    </w:pPr>
    <w:rPr>
      <w:rFonts w:asciiTheme="majorHAnsi" w:hAnsiTheme="majorHAnsi"/>
      <w:b/>
      <w:i/>
      <w:color w:val="000000" w:themeColor="text1"/>
      <w:sz w:val="64"/>
    </w:rPr>
  </w:style>
  <w:style w:type="paragraph" w:customStyle="1" w:styleId="ExhibitHeading1">
    <w:name w:val="Exhibit Heading 1"/>
    <w:basedOn w:val="BodyText"/>
    <w:next w:val="BodyText"/>
    <w:rsid w:val="00F406B3"/>
    <w:pPr>
      <w:keepNext/>
      <w:pageBreakBefore/>
      <w:numPr>
        <w:numId w:val="5"/>
      </w:numPr>
      <w:spacing w:after="480" w:line="0" w:lineRule="atLeast"/>
      <w:ind w:left="0" w:firstLine="0"/>
      <w:outlineLvl w:val="0"/>
    </w:pPr>
    <w:rPr>
      <w:rFonts w:asciiTheme="majorHAnsi" w:hAnsiTheme="majorHAnsi"/>
      <w:b/>
      <w:i/>
      <w:sz w:val="48"/>
    </w:rPr>
  </w:style>
  <w:style w:type="paragraph" w:customStyle="1" w:styleId="ExhibitHeading2">
    <w:name w:val="Exhibit Heading 2"/>
    <w:basedOn w:val="ExhibitHeading1"/>
    <w:next w:val="BodyText"/>
    <w:rsid w:val="00DB5131"/>
    <w:pPr>
      <w:pageBreakBefore w:val="0"/>
      <w:numPr>
        <w:ilvl w:val="1"/>
      </w:numPr>
      <w:spacing w:after="160"/>
      <w:ind w:left="504" w:hanging="504"/>
      <w:outlineLvl w:val="1"/>
    </w:pPr>
    <w:rPr>
      <w:color w:val="7D7D7D" w:themeColor="text2"/>
      <w:sz w:val="32"/>
    </w:rPr>
  </w:style>
  <w:style w:type="paragraph" w:customStyle="1" w:styleId="ExhibitHeading3">
    <w:name w:val="Exhibit Heading 3"/>
    <w:basedOn w:val="ExhibitHeading2"/>
    <w:next w:val="BodyText"/>
    <w:rsid w:val="00DB5131"/>
    <w:pPr>
      <w:numPr>
        <w:ilvl w:val="2"/>
      </w:numPr>
      <w:ind w:left="648" w:hanging="648"/>
      <w:outlineLvl w:val="2"/>
    </w:pPr>
    <w:rPr>
      <w:sz w:val="28"/>
    </w:rPr>
  </w:style>
  <w:style w:type="paragraph" w:customStyle="1" w:styleId="ExhibitHeading4">
    <w:name w:val="Exhibit Heading 4"/>
    <w:basedOn w:val="ExhibitHeading3"/>
    <w:next w:val="BodyText"/>
    <w:rsid w:val="00DB5131"/>
    <w:pPr>
      <w:numPr>
        <w:ilvl w:val="3"/>
      </w:numPr>
      <w:ind w:left="792" w:hanging="792"/>
      <w:outlineLvl w:val="3"/>
    </w:pPr>
    <w:rPr>
      <w:b w:val="0"/>
    </w:rPr>
  </w:style>
  <w:style w:type="paragraph" w:customStyle="1" w:styleId="ExhibitHeading5">
    <w:name w:val="Exhibit Heading 5"/>
    <w:basedOn w:val="ExhibitHeading4"/>
    <w:next w:val="BodyText"/>
    <w:rsid w:val="00DB5131"/>
    <w:pPr>
      <w:numPr>
        <w:ilvl w:val="4"/>
      </w:numPr>
      <w:ind w:left="864" w:hanging="864"/>
      <w:outlineLvl w:val="4"/>
    </w:pPr>
    <w:rPr>
      <w:sz w:val="24"/>
    </w:rPr>
  </w:style>
  <w:style w:type="character" w:styleId="FollowedHyperlink">
    <w:name w:val="FollowedHyperlink"/>
    <w:basedOn w:val="DefaultParagraphFont"/>
    <w:uiPriority w:val="99"/>
    <w:semiHidden/>
    <w:unhideWhenUsed/>
    <w:rsid w:val="00BC4B6A"/>
    <w:rPr>
      <w:color w:val="909090" w:themeColor="accent6" w:themeTint="99"/>
      <w:u w:val="single"/>
    </w:rPr>
  </w:style>
  <w:style w:type="character" w:styleId="FootnoteReference">
    <w:name w:val="footnote reference"/>
    <w:basedOn w:val="DefaultParagraphFont"/>
    <w:uiPriority w:val="99"/>
    <w:semiHidden/>
    <w:unhideWhenUsed/>
    <w:rsid w:val="00616D49"/>
    <w:rPr>
      <w:vertAlign w:val="superscript"/>
    </w:rPr>
  </w:style>
  <w:style w:type="paragraph" w:styleId="FootnoteText">
    <w:name w:val="footnote text"/>
    <w:aliases w:val="Fußnotentext arial,single space,fn,FOOTNOTES,Fußnotentext Char,Footnote Text Char2 Char,Footnote Text Char1 Char Char,Footnote Text Char2 Char Char Char,Footnote Text Char1 Char Char Char Char,Char,Footnote Text Char Char,Footnote text,o,f"/>
    <w:basedOn w:val="Normal"/>
    <w:link w:val="FootnoteTextChar"/>
    <w:uiPriority w:val="99"/>
    <w:unhideWhenUsed/>
    <w:qFormat/>
    <w:rsid w:val="003A723E"/>
    <w:pPr>
      <w:keepLines/>
      <w:spacing w:before="40" w:after="40"/>
    </w:pPr>
    <w:rPr>
      <w:rFonts w:ascii="Arial" w:hAnsi="Arial"/>
      <w:sz w:val="18"/>
      <w:szCs w:val="22"/>
    </w:rPr>
  </w:style>
  <w:style w:type="character" w:customStyle="1" w:styleId="FootnoteTextChar">
    <w:name w:val="Footnote Text Char"/>
    <w:aliases w:val="Fußnotentext arial Char,single space Char,fn Char,FOOTNOTES Char,Fußnotentext Char Char,Footnote Text Char2 Char Char,Footnote Text Char1 Char Char Char,Footnote Text Char2 Char Char Char Char,Char Char1,Footnote Text Char Char Char"/>
    <w:basedOn w:val="DefaultParagraphFont"/>
    <w:link w:val="FootnoteText"/>
    <w:uiPriority w:val="99"/>
    <w:rsid w:val="003A723E"/>
    <w:rPr>
      <w:rFonts w:ascii="Arial" w:hAnsi="Arial"/>
      <w:sz w:val="18"/>
      <w:szCs w:val="22"/>
    </w:rPr>
  </w:style>
  <w:style w:type="paragraph" w:customStyle="1" w:styleId="Guidance">
    <w:name w:val="Guidance"/>
    <w:basedOn w:val="Normal"/>
    <w:link w:val="GuidanceChar"/>
    <w:uiPriority w:val="99"/>
    <w:rsid w:val="00FD7DAD"/>
    <w:pPr>
      <w:spacing w:after="100" w:afterAutospacing="1" w:line="276" w:lineRule="auto"/>
    </w:pPr>
    <w:rPr>
      <w:rFonts w:ascii="Arial" w:hAnsi="Arial"/>
      <w:color w:val="00A5FF"/>
      <w:sz w:val="16"/>
    </w:rPr>
  </w:style>
  <w:style w:type="character" w:styleId="HTMLAcronym">
    <w:name w:val="HTML Acronym"/>
    <w:basedOn w:val="DefaultParagraphFont"/>
    <w:uiPriority w:val="99"/>
    <w:semiHidden/>
    <w:unhideWhenUsed/>
    <w:rsid w:val="00B07192"/>
    <w:rPr>
      <w:color w:val="000000" w:themeColor="text1"/>
    </w:rPr>
  </w:style>
  <w:style w:type="character" w:styleId="Hyperlink">
    <w:name w:val="Hyperlink"/>
    <w:basedOn w:val="DefaultParagraphFont"/>
    <w:uiPriority w:val="99"/>
    <w:unhideWhenUsed/>
    <w:rsid w:val="002D4EF1"/>
    <w:rPr>
      <w:color w:val="0070C0"/>
      <w:u w:val="single"/>
    </w:rPr>
  </w:style>
  <w:style w:type="paragraph" w:styleId="Index1">
    <w:name w:val="index 1"/>
    <w:basedOn w:val="Normal"/>
    <w:next w:val="Normal"/>
    <w:autoRedefine/>
    <w:uiPriority w:val="99"/>
    <w:unhideWhenUsed/>
    <w:rsid w:val="007C1DC3"/>
    <w:pPr>
      <w:spacing w:after="120"/>
      <w:ind w:left="202" w:hanging="202"/>
    </w:pPr>
  </w:style>
  <w:style w:type="paragraph" w:styleId="Index2">
    <w:name w:val="index 2"/>
    <w:basedOn w:val="Normal"/>
    <w:next w:val="Normal"/>
    <w:autoRedefine/>
    <w:uiPriority w:val="99"/>
    <w:unhideWhenUsed/>
    <w:rsid w:val="007C1DC3"/>
    <w:pPr>
      <w:spacing w:after="120"/>
      <w:ind w:left="404" w:hanging="202"/>
    </w:pPr>
  </w:style>
  <w:style w:type="paragraph" w:styleId="Index3">
    <w:name w:val="index 3"/>
    <w:basedOn w:val="Normal"/>
    <w:next w:val="Normal"/>
    <w:autoRedefine/>
    <w:uiPriority w:val="99"/>
    <w:unhideWhenUsed/>
    <w:rsid w:val="007C1DC3"/>
    <w:pPr>
      <w:spacing w:after="120"/>
      <w:ind w:left="605" w:hanging="202"/>
    </w:pPr>
  </w:style>
  <w:style w:type="paragraph" w:styleId="Index4">
    <w:name w:val="index 4"/>
    <w:basedOn w:val="Normal"/>
    <w:next w:val="Normal"/>
    <w:autoRedefine/>
    <w:uiPriority w:val="99"/>
    <w:unhideWhenUsed/>
    <w:rsid w:val="0052450E"/>
    <w:pPr>
      <w:spacing w:after="0"/>
      <w:ind w:left="800" w:hanging="200"/>
    </w:pPr>
  </w:style>
  <w:style w:type="paragraph" w:styleId="Index5">
    <w:name w:val="index 5"/>
    <w:basedOn w:val="Normal"/>
    <w:next w:val="Normal"/>
    <w:autoRedefine/>
    <w:uiPriority w:val="99"/>
    <w:unhideWhenUsed/>
    <w:rsid w:val="007C1DC3"/>
    <w:pPr>
      <w:spacing w:after="120"/>
      <w:ind w:left="1008" w:hanging="202"/>
    </w:pPr>
  </w:style>
  <w:style w:type="paragraph" w:styleId="Index6">
    <w:name w:val="index 6"/>
    <w:basedOn w:val="Normal"/>
    <w:next w:val="Normal"/>
    <w:autoRedefine/>
    <w:uiPriority w:val="99"/>
    <w:unhideWhenUsed/>
    <w:rsid w:val="007C1DC3"/>
    <w:pPr>
      <w:spacing w:after="120"/>
      <w:ind w:left="1196" w:hanging="202"/>
    </w:pPr>
  </w:style>
  <w:style w:type="paragraph" w:styleId="Index7">
    <w:name w:val="index 7"/>
    <w:basedOn w:val="Normal"/>
    <w:next w:val="Normal"/>
    <w:autoRedefine/>
    <w:uiPriority w:val="99"/>
    <w:unhideWhenUsed/>
    <w:rsid w:val="007C1DC3"/>
    <w:pPr>
      <w:spacing w:after="120"/>
      <w:ind w:left="1397" w:hanging="202"/>
    </w:pPr>
  </w:style>
  <w:style w:type="paragraph" w:styleId="Index8">
    <w:name w:val="index 8"/>
    <w:basedOn w:val="Normal"/>
    <w:next w:val="Normal"/>
    <w:autoRedefine/>
    <w:uiPriority w:val="99"/>
    <w:unhideWhenUsed/>
    <w:rsid w:val="007C1DC3"/>
    <w:pPr>
      <w:spacing w:after="120"/>
      <w:ind w:left="1599" w:hanging="202"/>
    </w:pPr>
  </w:style>
  <w:style w:type="paragraph" w:styleId="Index9">
    <w:name w:val="index 9"/>
    <w:basedOn w:val="Normal"/>
    <w:next w:val="Normal"/>
    <w:autoRedefine/>
    <w:uiPriority w:val="99"/>
    <w:unhideWhenUsed/>
    <w:rsid w:val="007C1DC3"/>
    <w:pPr>
      <w:spacing w:after="120"/>
      <w:ind w:left="1800" w:hanging="202"/>
    </w:pPr>
  </w:style>
  <w:style w:type="paragraph" w:styleId="IndexHeading">
    <w:name w:val="index heading"/>
    <w:basedOn w:val="Normal"/>
    <w:next w:val="Index1"/>
    <w:uiPriority w:val="99"/>
    <w:unhideWhenUsed/>
    <w:rsid w:val="006D4048"/>
    <w:rPr>
      <w:rFonts w:asciiTheme="majorHAnsi" w:eastAsiaTheme="majorEastAsia" w:hAnsiTheme="majorHAnsi" w:cstheme="majorBidi"/>
      <w:b/>
      <w:bCs/>
    </w:rPr>
  </w:style>
  <w:style w:type="character" w:styleId="IntenseEmphasis">
    <w:name w:val="Intense Emphasis"/>
    <w:basedOn w:val="DefaultParagraphFont"/>
    <w:uiPriority w:val="21"/>
    <w:rsid w:val="006D4048"/>
    <w:rPr>
      <w:i/>
      <w:iCs/>
      <w:color w:val="D04A02" w:themeColor="accent1"/>
    </w:rPr>
  </w:style>
  <w:style w:type="paragraph" w:customStyle="1" w:styleId="HeadingText">
    <w:name w:val="Heading Text"/>
    <w:basedOn w:val="BodyText"/>
    <w:next w:val="BodyText"/>
    <w:rsid w:val="0058176B"/>
    <w:pPr>
      <w:spacing w:after="80"/>
    </w:pPr>
    <w:rPr>
      <w:b/>
      <w:color w:val="7D7D7D" w:themeColor="text2"/>
    </w:rPr>
  </w:style>
  <w:style w:type="character" w:styleId="IntenseReference">
    <w:name w:val="Intense Reference"/>
    <w:basedOn w:val="DefaultParagraphFont"/>
    <w:uiPriority w:val="32"/>
    <w:rsid w:val="00B15864"/>
    <w:rPr>
      <w:b/>
      <w:bCs/>
      <w:smallCaps/>
      <w:color w:val="D04A02" w:themeColor="accent1"/>
      <w:spacing w:val="5"/>
    </w:rPr>
  </w:style>
  <w:style w:type="character" w:styleId="Emphasis">
    <w:name w:val="Emphasis"/>
    <w:basedOn w:val="DefaultParagraphFont"/>
    <w:uiPriority w:val="20"/>
    <w:qFormat/>
    <w:rsid w:val="00052F4A"/>
    <w:rPr>
      <w:i/>
      <w:iCs/>
    </w:rPr>
  </w:style>
  <w:style w:type="paragraph" w:styleId="IntenseQuote">
    <w:name w:val="Intense Quote"/>
    <w:basedOn w:val="Normal"/>
    <w:next w:val="Normal"/>
    <w:link w:val="IntenseQuoteChar"/>
    <w:uiPriority w:val="30"/>
    <w:rsid w:val="00DB3823"/>
    <w:pPr>
      <w:pBdr>
        <w:bottom w:val="single" w:sz="4" w:space="10" w:color="D04A02" w:themeColor="accent1"/>
      </w:pBdr>
      <w:spacing w:before="200" w:after="280" w:line="276" w:lineRule="auto"/>
      <w:ind w:left="936" w:right="936"/>
    </w:pPr>
    <w:rPr>
      <w:b/>
      <w:i/>
      <w:iCs/>
      <w:color w:val="D04A02" w:themeColor="accent1"/>
    </w:rPr>
  </w:style>
  <w:style w:type="character" w:customStyle="1" w:styleId="IntenseQuoteChar">
    <w:name w:val="Intense Quote Char"/>
    <w:basedOn w:val="DefaultParagraphFont"/>
    <w:link w:val="IntenseQuote"/>
    <w:uiPriority w:val="30"/>
    <w:rsid w:val="00DB3823"/>
    <w:rPr>
      <w:b/>
      <w:i/>
      <w:iCs/>
      <w:color w:val="D04A02" w:themeColor="accent1"/>
      <w:sz w:val="20"/>
    </w:rPr>
  </w:style>
  <w:style w:type="character" w:styleId="LineNumber">
    <w:name w:val="line number"/>
    <w:basedOn w:val="DefaultParagraphFont"/>
    <w:uiPriority w:val="99"/>
    <w:unhideWhenUsed/>
    <w:rsid w:val="00DB3823"/>
  </w:style>
  <w:style w:type="paragraph" w:styleId="List">
    <w:name w:val="List"/>
    <w:basedOn w:val="Normal"/>
    <w:uiPriority w:val="99"/>
    <w:unhideWhenUsed/>
    <w:rsid w:val="007C1DC3"/>
    <w:pPr>
      <w:spacing w:after="120"/>
      <w:ind w:left="346"/>
    </w:pPr>
  </w:style>
  <w:style w:type="paragraph" w:styleId="List2">
    <w:name w:val="List 2"/>
    <w:basedOn w:val="List"/>
    <w:uiPriority w:val="99"/>
    <w:unhideWhenUsed/>
    <w:rsid w:val="007C1DC3"/>
    <w:pPr>
      <w:ind w:left="691"/>
    </w:pPr>
  </w:style>
  <w:style w:type="paragraph" w:styleId="List4">
    <w:name w:val="List 4"/>
    <w:basedOn w:val="List3"/>
    <w:uiPriority w:val="99"/>
    <w:unhideWhenUsed/>
    <w:rsid w:val="005A613E"/>
    <w:pPr>
      <w:ind w:left="1382" w:firstLine="0"/>
    </w:pPr>
  </w:style>
  <w:style w:type="paragraph" w:styleId="List3">
    <w:name w:val="List 3"/>
    <w:basedOn w:val="List2"/>
    <w:uiPriority w:val="99"/>
    <w:unhideWhenUsed/>
    <w:rsid w:val="007C1DC3"/>
    <w:pPr>
      <w:ind w:left="2232" w:hanging="1195"/>
    </w:pPr>
  </w:style>
  <w:style w:type="paragraph" w:styleId="List5">
    <w:name w:val="List 5"/>
    <w:basedOn w:val="Normal"/>
    <w:uiPriority w:val="99"/>
    <w:unhideWhenUsed/>
    <w:rsid w:val="007C1DC3"/>
    <w:pPr>
      <w:spacing w:after="120"/>
      <w:ind w:left="1728"/>
    </w:pPr>
  </w:style>
  <w:style w:type="paragraph" w:customStyle="1" w:styleId="ListAlpha">
    <w:name w:val="List Alpha"/>
    <w:basedOn w:val="Normal"/>
    <w:rsid w:val="007C1DC3"/>
    <w:pPr>
      <w:numPr>
        <w:numId w:val="2"/>
      </w:numPr>
      <w:spacing w:after="120"/>
    </w:pPr>
  </w:style>
  <w:style w:type="paragraph" w:customStyle="1" w:styleId="ListAlpha2">
    <w:name w:val="List Alpha 2"/>
    <w:basedOn w:val="ListAlpha"/>
    <w:rsid w:val="007C1DC3"/>
    <w:pPr>
      <w:numPr>
        <w:ilvl w:val="1"/>
      </w:numPr>
      <w:ind w:left="692" w:hanging="346"/>
    </w:pPr>
  </w:style>
  <w:style w:type="paragraph" w:customStyle="1" w:styleId="ListAlpha3">
    <w:name w:val="List Alpha 3"/>
    <w:basedOn w:val="ListAlpha"/>
    <w:rsid w:val="003B1935"/>
    <w:pPr>
      <w:numPr>
        <w:ilvl w:val="2"/>
      </w:numPr>
    </w:pPr>
  </w:style>
  <w:style w:type="paragraph" w:customStyle="1" w:styleId="ListAlpha4">
    <w:name w:val="List Alpha 4"/>
    <w:basedOn w:val="ListAlpha3"/>
    <w:rsid w:val="003B1935"/>
    <w:pPr>
      <w:numPr>
        <w:ilvl w:val="3"/>
      </w:numPr>
    </w:pPr>
  </w:style>
  <w:style w:type="paragraph" w:customStyle="1" w:styleId="ListAlpha5">
    <w:name w:val="List Alpha 5"/>
    <w:basedOn w:val="ListAlpha4"/>
    <w:rsid w:val="003B1935"/>
    <w:pPr>
      <w:numPr>
        <w:ilvl w:val="4"/>
      </w:numPr>
    </w:pPr>
  </w:style>
  <w:style w:type="paragraph" w:styleId="ListParagraph">
    <w:name w:val="List Paragraph"/>
    <w:aliases w:val="Table of contents numbered,Colorful List - Accent 11,Bullet EY,List Paragraph2,ERP-List Paragraph,List Paragraph1,List Paragraph11,List Paragraph Red,GreenXpo Body List Paragraph,Style Bullet,Numbered Para 1,Dot pt,No Spacing1,body,2"/>
    <w:basedOn w:val="Normal"/>
    <w:next w:val="Heading3"/>
    <w:link w:val="ListParagraphChar"/>
    <w:uiPriority w:val="34"/>
    <w:qFormat/>
    <w:rsid w:val="007C1DC3"/>
    <w:pPr>
      <w:spacing w:after="120"/>
      <w:ind w:left="720"/>
      <w:contextualSpacing/>
    </w:pPr>
  </w:style>
  <w:style w:type="paragraph" w:styleId="ListBullet">
    <w:name w:val="List Bullet"/>
    <w:basedOn w:val="Normal"/>
    <w:link w:val="ListBulletChar"/>
    <w:autoRedefine/>
    <w:uiPriority w:val="13"/>
    <w:unhideWhenUsed/>
    <w:qFormat/>
    <w:rsid w:val="003F2F07"/>
    <w:pPr>
      <w:numPr>
        <w:numId w:val="26"/>
      </w:numPr>
      <w:tabs>
        <w:tab w:val="left" w:pos="6285"/>
      </w:tabs>
      <w:spacing w:before="120" w:after="120"/>
      <w:jc w:val="both"/>
    </w:pPr>
    <w:rPr>
      <w:rFonts w:ascii="Arial" w:hAnsi="Arial"/>
      <w:color w:val="000000" w:themeColor="text1"/>
      <w:lang w:val="lv-LV"/>
    </w:rPr>
  </w:style>
  <w:style w:type="paragraph" w:styleId="ListBullet2">
    <w:name w:val="List Bullet 2"/>
    <w:basedOn w:val="Normal"/>
    <w:autoRedefine/>
    <w:uiPriority w:val="13"/>
    <w:unhideWhenUsed/>
    <w:qFormat/>
    <w:rsid w:val="00650087"/>
    <w:pPr>
      <w:numPr>
        <w:ilvl w:val="1"/>
        <w:numId w:val="1"/>
      </w:numPr>
      <w:spacing w:before="40" w:after="40"/>
    </w:pPr>
    <w:rPr>
      <w:rFonts w:ascii="Arial" w:hAnsi="Arial"/>
    </w:rPr>
  </w:style>
  <w:style w:type="paragraph" w:styleId="ListBullet3">
    <w:name w:val="List Bullet 3"/>
    <w:basedOn w:val="Normal"/>
    <w:uiPriority w:val="13"/>
    <w:unhideWhenUsed/>
    <w:rsid w:val="00232269"/>
    <w:pPr>
      <w:numPr>
        <w:ilvl w:val="2"/>
        <w:numId w:val="1"/>
      </w:numPr>
      <w:spacing w:after="120"/>
    </w:pPr>
  </w:style>
  <w:style w:type="paragraph" w:styleId="ListBullet4">
    <w:name w:val="List Bullet 4"/>
    <w:basedOn w:val="Normal"/>
    <w:uiPriority w:val="13"/>
    <w:unhideWhenUsed/>
    <w:rsid w:val="00232269"/>
    <w:pPr>
      <w:numPr>
        <w:ilvl w:val="3"/>
        <w:numId w:val="1"/>
      </w:numPr>
      <w:spacing w:after="120"/>
      <w:ind w:left="1383" w:hanging="346"/>
    </w:pPr>
  </w:style>
  <w:style w:type="paragraph" w:styleId="ListBullet5">
    <w:name w:val="List Bullet 5"/>
    <w:basedOn w:val="Normal"/>
    <w:uiPriority w:val="13"/>
    <w:unhideWhenUsed/>
    <w:rsid w:val="00232269"/>
    <w:pPr>
      <w:numPr>
        <w:ilvl w:val="4"/>
        <w:numId w:val="1"/>
      </w:numPr>
      <w:spacing w:after="120"/>
    </w:pPr>
  </w:style>
  <w:style w:type="paragraph" w:customStyle="1" w:styleId="ListBullet6">
    <w:name w:val="List Bullet 6"/>
    <w:basedOn w:val="ListBullet5"/>
    <w:rsid w:val="00BE2698"/>
    <w:pPr>
      <w:numPr>
        <w:ilvl w:val="5"/>
      </w:numPr>
    </w:pPr>
  </w:style>
  <w:style w:type="paragraph" w:customStyle="1" w:styleId="ListBullet7">
    <w:name w:val="List Bullet 7"/>
    <w:basedOn w:val="ListBullet6"/>
    <w:rsid w:val="00DB07DA"/>
    <w:pPr>
      <w:numPr>
        <w:ilvl w:val="6"/>
      </w:numPr>
    </w:pPr>
  </w:style>
  <w:style w:type="paragraph" w:customStyle="1" w:styleId="ListBullet8">
    <w:name w:val="List Bullet 8"/>
    <w:basedOn w:val="ListBullet7"/>
    <w:rsid w:val="00BE2698"/>
    <w:pPr>
      <w:numPr>
        <w:ilvl w:val="7"/>
      </w:numPr>
    </w:pPr>
  </w:style>
  <w:style w:type="paragraph" w:customStyle="1" w:styleId="ListBullet9">
    <w:name w:val="List Bullet 9"/>
    <w:basedOn w:val="ListBullet8"/>
    <w:rsid w:val="00DB07DA"/>
    <w:pPr>
      <w:numPr>
        <w:ilvl w:val="8"/>
      </w:numPr>
    </w:pPr>
  </w:style>
  <w:style w:type="paragraph" w:styleId="ListNumber">
    <w:name w:val="List Number"/>
    <w:basedOn w:val="Normal"/>
    <w:link w:val="ListNumberChar"/>
    <w:uiPriority w:val="99"/>
    <w:unhideWhenUsed/>
    <w:qFormat/>
    <w:rsid w:val="00C46DD4"/>
    <w:pPr>
      <w:numPr>
        <w:numId w:val="9"/>
      </w:numPr>
      <w:spacing w:after="120"/>
    </w:pPr>
    <w:rPr>
      <w:rFonts w:ascii="Arial" w:hAnsi="Arial"/>
      <w:sz w:val="22"/>
    </w:rPr>
  </w:style>
  <w:style w:type="paragraph" w:styleId="ListNumber2">
    <w:name w:val="List Number 2"/>
    <w:basedOn w:val="ListNumber"/>
    <w:uiPriority w:val="13"/>
    <w:unhideWhenUsed/>
    <w:qFormat/>
    <w:rsid w:val="00973D83"/>
    <w:pPr>
      <w:numPr>
        <w:ilvl w:val="1"/>
        <w:numId w:val="13"/>
      </w:numPr>
      <w:tabs>
        <w:tab w:val="left" w:pos="792"/>
      </w:tabs>
    </w:pPr>
  </w:style>
  <w:style w:type="paragraph" w:styleId="ListNumber3">
    <w:name w:val="List Number 3"/>
    <w:basedOn w:val="ListNumber2"/>
    <w:uiPriority w:val="13"/>
    <w:unhideWhenUsed/>
    <w:qFormat/>
    <w:rsid w:val="001D3515"/>
    <w:pPr>
      <w:numPr>
        <w:ilvl w:val="2"/>
      </w:numPr>
      <w:tabs>
        <w:tab w:val="clear" w:pos="792"/>
        <w:tab w:val="left" w:pos="1195"/>
      </w:tabs>
      <w:ind w:left="272" w:hanging="272"/>
    </w:pPr>
    <w:rPr>
      <w:sz w:val="20"/>
    </w:rPr>
  </w:style>
  <w:style w:type="paragraph" w:styleId="ListNumber4">
    <w:name w:val="List Number 4"/>
    <w:basedOn w:val="ListNumber3"/>
    <w:uiPriority w:val="13"/>
    <w:unhideWhenUsed/>
    <w:rsid w:val="00BA4D70"/>
    <w:pPr>
      <w:numPr>
        <w:ilvl w:val="3"/>
      </w:numPr>
      <w:tabs>
        <w:tab w:val="clear" w:pos="1195"/>
        <w:tab w:val="left" w:pos="1642"/>
      </w:tabs>
    </w:pPr>
  </w:style>
  <w:style w:type="paragraph" w:styleId="ListNumber5">
    <w:name w:val="List Number 5"/>
    <w:basedOn w:val="ListNumber4"/>
    <w:uiPriority w:val="13"/>
    <w:unhideWhenUsed/>
    <w:rsid w:val="00BA4D70"/>
    <w:pPr>
      <w:numPr>
        <w:ilvl w:val="4"/>
      </w:numPr>
      <w:tabs>
        <w:tab w:val="clear" w:pos="1642"/>
        <w:tab w:val="left" w:pos="1987"/>
      </w:tabs>
    </w:pPr>
  </w:style>
  <w:style w:type="paragraph" w:styleId="ListContinue">
    <w:name w:val="List Continue"/>
    <w:basedOn w:val="Normal"/>
    <w:uiPriority w:val="14"/>
    <w:unhideWhenUsed/>
    <w:rsid w:val="007C1DC3"/>
    <w:pPr>
      <w:spacing w:after="120"/>
      <w:ind w:left="346"/>
    </w:pPr>
  </w:style>
  <w:style w:type="paragraph" w:styleId="ListContinue2">
    <w:name w:val="List Continue 2"/>
    <w:basedOn w:val="ListContinue"/>
    <w:uiPriority w:val="14"/>
    <w:unhideWhenUsed/>
    <w:rsid w:val="0010165E"/>
    <w:pPr>
      <w:ind w:left="691"/>
    </w:pPr>
  </w:style>
  <w:style w:type="paragraph" w:styleId="ListContinue3">
    <w:name w:val="List Continue 3"/>
    <w:basedOn w:val="ListNumber2"/>
    <w:uiPriority w:val="14"/>
    <w:unhideWhenUsed/>
    <w:rsid w:val="007C1DC3"/>
    <w:pPr>
      <w:numPr>
        <w:ilvl w:val="0"/>
        <w:numId w:val="0"/>
      </w:numPr>
      <w:ind w:left="1037"/>
    </w:pPr>
  </w:style>
  <w:style w:type="paragraph" w:styleId="ListContinue4">
    <w:name w:val="List Continue 4"/>
    <w:basedOn w:val="ListContinue3"/>
    <w:uiPriority w:val="14"/>
    <w:unhideWhenUsed/>
    <w:rsid w:val="0010165E"/>
    <w:pPr>
      <w:ind w:left="1382"/>
    </w:pPr>
  </w:style>
  <w:style w:type="paragraph" w:styleId="ListContinue5">
    <w:name w:val="List Continue 5"/>
    <w:basedOn w:val="ListContinue4"/>
    <w:uiPriority w:val="14"/>
    <w:unhideWhenUsed/>
    <w:rsid w:val="0010165E"/>
    <w:pPr>
      <w:ind w:left="1728"/>
    </w:pPr>
  </w:style>
  <w:style w:type="paragraph" w:styleId="MacroText">
    <w:name w:val="macro"/>
    <w:link w:val="MacroTextChar"/>
    <w:uiPriority w:val="99"/>
    <w:unhideWhenUsed/>
    <w:rsid w:val="00983A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rsid w:val="00983A25"/>
    <w:rPr>
      <w:rFonts w:ascii="Consolas" w:hAnsi="Consolas"/>
      <w:sz w:val="20"/>
      <w:szCs w:val="20"/>
    </w:rPr>
  </w:style>
  <w:style w:type="paragraph" w:styleId="MessageHeader">
    <w:name w:val="Message Header"/>
    <w:basedOn w:val="Normal"/>
    <w:link w:val="MessageHeaderChar"/>
    <w:uiPriority w:val="99"/>
    <w:semiHidden/>
    <w:unhideWhenUsed/>
    <w:rsid w:val="00983A2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983A25"/>
    <w:rPr>
      <w:rFonts w:eastAsiaTheme="majorEastAsia" w:cstheme="majorBidi"/>
      <w:sz w:val="24"/>
      <w:szCs w:val="24"/>
      <w:shd w:val="pct20" w:color="auto" w:fill="auto"/>
    </w:rPr>
  </w:style>
  <w:style w:type="paragraph" w:customStyle="1" w:styleId="Non-numberedHeading1">
    <w:name w:val="Non-numbered Heading 1"/>
    <w:basedOn w:val="Normal"/>
    <w:next w:val="BodyText"/>
    <w:link w:val="Non-numberedHeading1Char"/>
    <w:rsid w:val="00EA5E04"/>
    <w:pPr>
      <w:keepNext/>
      <w:pageBreakBefore/>
      <w:spacing w:after="480"/>
      <w:outlineLvl w:val="0"/>
    </w:pPr>
    <w:rPr>
      <w:rFonts w:asciiTheme="majorHAnsi" w:eastAsiaTheme="majorEastAsia" w:hAnsiTheme="majorHAnsi" w:cstheme="majorBidi"/>
      <w:b/>
      <w:i/>
      <w:color w:val="000000" w:themeColor="text1"/>
      <w:sz w:val="48"/>
      <w:szCs w:val="32"/>
    </w:rPr>
  </w:style>
  <w:style w:type="paragraph" w:customStyle="1" w:styleId="Non-numberedHeading2">
    <w:name w:val="Non-numbered Heading 2"/>
    <w:basedOn w:val="Non-numberedHeading1"/>
    <w:next w:val="BodyText"/>
    <w:rsid w:val="00D75085"/>
    <w:pPr>
      <w:pageBreakBefore w:val="0"/>
      <w:spacing w:after="160"/>
      <w:outlineLvl w:val="1"/>
    </w:pPr>
    <w:rPr>
      <w:color w:val="7D7D7D" w:themeColor="text2"/>
      <w:sz w:val="32"/>
    </w:rPr>
  </w:style>
  <w:style w:type="paragraph" w:customStyle="1" w:styleId="Non-numberedHeading3">
    <w:name w:val="Non-numbered Heading 3"/>
    <w:basedOn w:val="Non-numberedHeading2"/>
    <w:next w:val="BodyText"/>
    <w:rsid w:val="00B83298"/>
    <w:pPr>
      <w:outlineLvl w:val="2"/>
    </w:pPr>
    <w:rPr>
      <w:sz w:val="28"/>
    </w:rPr>
  </w:style>
  <w:style w:type="paragraph" w:customStyle="1" w:styleId="Non-numberedHeading4">
    <w:name w:val="Non-numbered Heading 4"/>
    <w:basedOn w:val="Non-numberedHeading3"/>
    <w:next w:val="BodyText"/>
    <w:rsid w:val="00B83298"/>
    <w:pPr>
      <w:outlineLvl w:val="3"/>
    </w:pPr>
    <w:rPr>
      <w:b w:val="0"/>
    </w:rPr>
  </w:style>
  <w:style w:type="paragraph" w:customStyle="1" w:styleId="Non-numberedHeading5">
    <w:name w:val="Non-numbered Heading 5"/>
    <w:basedOn w:val="Non-numberedHeading4"/>
    <w:next w:val="BodyText"/>
    <w:rsid w:val="00B83298"/>
    <w:pPr>
      <w:outlineLvl w:val="4"/>
    </w:pPr>
    <w:rPr>
      <w:sz w:val="24"/>
    </w:rPr>
  </w:style>
  <w:style w:type="paragraph" w:customStyle="1" w:styleId="PwCAddress">
    <w:name w:val="PwC Address"/>
    <w:basedOn w:val="BodyText"/>
    <w:link w:val="PwCAddressChar"/>
    <w:rsid w:val="000E3AAB"/>
    <w:pPr>
      <w:spacing w:after="0" w:line="200" w:lineRule="atLeast"/>
    </w:pPr>
    <w:rPr>
      <w:i/>
      <w:sz w:val="18"/>
    </w:rPr>
  </w:style>
  <w:style w:type="paragraph" w:styleId="Quote">
    <w:name w:val="Quote"/>
    <w:basedOn w:val="Normal"/>
    <w:next w:val="Normal"/>
    <w:link w:val="QuoteChar"/>
    <w:uiPriority w:val="29"/>
    <w:rsid w:val="0015255D"/>
    <w:pPr>
      <w:spacing w:line="276" w:lineRule="auto"/>
      <w:jc w:val="center"/>
    </w:pPr>
    <w:rPr>
      <w:i/>
      <w:iCs/>
      <w:color w:val="404040" w:themeColor="text1" w:themeTint="BF"/>
    </w:rPr>
  </w:style>
  <w:style w:type="character" w:customStyle="1" w:styleId="QuoteChar">
    <w:name w:val="Quote Char"/>
    <w:basedOn w:val="DefaultParagraphFont"/>
    <w:link w:val="Quote"/>
    <w:uiPriority w:val="29"/>
    <w:rsid w:val="0015255D"/>
    <w:rPr>
      <w:i/>
      <w:iCs/>
      <w:color w:val="404040" w:themeColor="text1" w:themeTint="BF"/>
      <w:sz w:val="20"/>
    </w:rPr>
  </w:style>
  <w:style w:type="paragraph" w:customStyle="1" w:styleId="Source">
    <w:name w:val="Source"/>
    <w:basedOn w:val="BodyText"/>
    <w:link w:val="SourceChar"/>
    <w:qFormat/>
    <w:rsid w:val="00CC451C"/>
    <w:pPr>
      <w:spacing w:after="240"/>
      <w:contextualSpacing/>
    </w:pPr>
    <w:rPr>
      <w:noProof/>
      <w:color w:val="808080" w:themeColor="background1" w:themeShade="80"/>
      <w:sz w:val="16"/>
    </w:rPr>
  </w:style>
  <w:style w:type="paragraph" w:styleId="Subtitle">
    <w:name w:val="Subtitle"/>
    <w:basedOn w:val="Normal"/>
    <w:next w:val="Normal"/>
    <w:link w:val="SubtitleChar"/>
    <w:uiPriority w:val="11"/>
    <w:qFormat/>
    <w:rsid w:val="005A07F5"/>
    <w:pPr>
      <w:numPr>
        <w:ilvl w:val="1"/>
      </w:numPr>
      <w:spacing w:after="1200"/>
      <w:ind w:left="2376"/>
    </w:pPr>
    <w:rPr>
      <w:rFonts w:asciiTheme="majorHAnsi" w:eastAsiaTheme="minorEastAsia" w:hAnsiTheme="majorHAnsi"/>
      <w:spacing w:val="15"/>
      <w:sz w:val="64"/>
    </w:rPr>
  </w:style>
  <w:style w:type="character" w:customStyle="1" w:styleId="SubtitleChar">
    <w:name w:val="Subtitle Char"/>
    <w:basedOn w:val="DefaultParagraphFont"/>
    <w:link w:val="Subtitle"/>
    <w:uiPriority w:val="11"/>
    <w:rsid w:val="005A07F5"/>
    <w:rPr>
      <w:rFonts w:asciiTheme="majorHAnsi" w:eastAsiaTheme="minorEastAsia" w:hAnsiTheme="majorHAnsi"/>
      <w:spacing w:val="15"/>
      <w:sz w:val="64"/>
    </w:rPr>
  </w:style>
  <w:style w:type="character" w:styleId="SubtleEmphasis">
    <w:name w:val="Subtle Emphasis"/>
    <w:basedOn w:val="DefaultParagraphFont"/>
    <w:uiPriority w:val="19"/>
    <w:qFormat/>
    <w:rsid w:val="008039B5"/>
    <w:rPr>
      <w:i/>
      <w:iCs/>
      <w:color w:val="7F7F7F" w:themeColor="text1" w:themeTint="80"/>
    </w:rPr>
  </w:style>
  <w:style w:type="paragraph" w:styleId="Title">
    <w:name w:val="Title"/>
    <w:basedOn w:val="Normal"/>
    <w:next w:val="Normal"/>
    <w:link w:val="TitleChar"/>
    <w:uiPriority w:val="10"/>
    <w:qFormat/>
    <w:rsid w:val="005A07F5"/>
    <w:pPr>
      <w:spacing w:after="0"/>
      <w:ind w:left="2376"/>
      <w:contextualSpacing/>
    </w:pPr>
    <w:rPr>
      <w:rFonts w:asciiTheme="majorHAnsi" w:eastAsiaTheme="majorEastAsia" w:hAnsiTheme="majorHAnsi" w:cstheme="majorBidi"/>
      <w:b/>
      <w:i/>
      <w:spacing w:val="-10"/>
      <w:kern w:val="28"/>
      <w:sz w:val="64"/>
      <w:szCs w:val="56"/>
    </w:rPr>
  </w:style>
  <w:style w:type="character" w:customStyle="1" w:styleId="TitleChar">
    <w:name w:val="Title Char"/>
    <w:basedOn w:val="DefaultParagraphFont"/>
    <w:link w:val="Title"/>
    <w:uiPriority w:val="10"/>
    <w:rsid w:val="005A07F5"/>
    <w:rPr>
      <w:rFonts w:asciiTheme="majorHAnsi" w:eastAsiaTheme="majorEastAsia" w:hAnsiTheme="majorHAnsi" w:cstheme="majorBidi"/>
      <w:b/>
      <w:i/>
      <w:spacing w:val="-10"/>
      <w:kern w:val="28"/>
      <w:sz w:val="64"/>
      <w:szCs w:val="56"/>
    </w:rPr>
  </w:style>
  <w:style w:type="paragraph" w:styleId="TOC1">
    <w:name w:val="toc 1"/>
    <w:basedOn w:val="Normal"/>
    <w:next w:val="Normal"/>
    <w:autoRedefine/>
    <w:uiPriority w:val="39"/>
    <w:unhideWhenUsed/>
    <w:rsid w:val="002405E0"/>
    <w:pPr>
      <w:tabs>
        <w:tab w:val="left" w:pos="426"/>
        <w:tab w:val="right" w:pos="9634"/>
      </w:tabs>
      <w:spacing w:before="240" w:after="240"/>
    </w:pPr>
    <w:rPr>
      <w:rFonts w:ascii="Arial" w:hAnsi="Arial" w:cs="Arial"/>
      <w:b/>
      <w:noProof/>
      <w:color w:val="D04A02" w:themeColor="accent1"/>
      <w:lang w:val="en-GB"/>
    </w:rPr>
  </w:style>
  <w:style w:type="paragraph" w:styleId="TOC2">
    <w:name w:val="toc 2"/>
    <w:basedOn w:val="Normal"/>
    <w:next w:val="Normal"/>
    <w:autoRedefine/>
    <w:uiPriority w:val="39"/>
    <w:unhideWhenUsed/>
    <w:rsid w:val="00940D37"/>
    <w:pPr>
      <w:tabs>
        <w:tab w:val="left" w:pos="426"/>
        <w:tab w:val="right" w:leader="dot" w:pos="9634"/>
      </w:tabs>
      <w:spacing w:after="120"/>
    </w:pPr>
    <w:rPr>
      <w:rFonts w:ascii="Arial" w:hAnsi="Arial" w:cs="Arial"/>
      <w:b/>
      <w:noProof/>
      <w:color w:val="D04A02" w:themeColor="accent1"/>
      <w:lang w:val="en-GB"/>
    </w:rPr>
  </w:style>
  <w:style w:type="paragraph" w:styleId="TOC3">
    <w:name w:val="toc 3"/>
    <w:basedOn w:val="Normal"/>
    <w:next w:val="Normal"/>
    <w:autoRedefine/>
    <w:uiPriority w:val="39"/>
    <w:unhideWhenUsed/>
    <w:rsid w:val="00C92624"/>
    <w:pPr>
      <w:tabs>
        <w:tab w:val="left" w:pos="709"/>
        <w:tab w:val="right" w:leader="dot" w:pos="9634"/>
      </w:tabs>
      <w:spacing w:before="120" w:after="0" w:line="360" w:lineRule="auto"/>
    </w:pPr>
    <w:rPr>
      <w:rFonts w:ascii="Arial" w:hAnsi="Arial" w:cs="Arial"/>
      <w:b/>
      <w:bCs/>
      <w:noProof/>
      <w:lang w:val="lv-LV"/>
      <w14:scene3d>
        <w14:camera w14:prst="orthographicFront"/>
        <w14:lightRig w14:rig="threePt" w14:dir="t">
          <w14:rot w14:lat="0" w14:lon="0" w14:rev="0"/>
        </w14:lightRig>
      </w14:scene3d>
    </w:rPr>
  </w:style>
  <w:style w:type="paragraph" w:styleId="TOC4">
    <w:name w:val="toc 4"/>
    <w:basedOn w:val="Normal"/>
    <w:next w:val="Normal"/>
    <w:autoRedefine/>
    <w:uiPriority w:val="39"/>
    <w:unhideWhenUsed/>
    <w:rsid w:val="00EA56C0"/>
    <w:pPr>
      <w:tabs>
        <w:tab w:val="right" w:leader="dot" w:pos="9360"/>
      </w:tabs>
      <w:spacing w:after="0" w:line="360" w:lineRule="auto"/>
    </w:pPr>
    <w:rPr>
      <w:noProof/>
    </w:rPr>
  </w:style>
  <w:style w:type="paragraph" w:styleId="TOC5">
    <w:name w:val="toc 5"/>
    <w:basedOn w:val="Normal"/>
    <w:next w:val="Normal"/>
    <w:autoRedefine/>
    <w:uiPriority w:val="39"/>
    <w:unhideWhenUsed/>
    <w:rsid w:val="004A1E24"/>
    <w:pPr>
      <w:spacing w:before="120" w:after="120" w:line="240" w:lineRule="atLeast"/>
      <w:ind w:left="806"/>
    </w:pPr>
  </w:style>
  <w:style w:type="paragraph" w:styleId="TOCHeading">
    <w:name w:val="TOC Heading"/>
    <w:basedOn w:val="Heading1"/>
    <w:next w:val="Normal"/>
    <w:uiPriority w:val="39"/>
    <w:unhideWhenUsed/>
    <w:qFormat/>
    <w:rsid w:val="00A1386C"/>
    <w:pPr>
      <w:keepLines/>
      <w:pageBreakBefore w:val="0"/>
      <w:outlineLvl w:val="9"/>
    </w:pPr>
  </w:style>
  <w:style w:type="paragraph" w:customStyle="1" w:styleId="ListRoman">
    <w:name w:val="List Roman"/>
    <w:basedOn w:val="BodyText"/>
    <w:rsid w:val="007C1DC3"/>
    <w:pPr>
      <w:numPr>
        <w:numId w:val="3"/>
      </w:numPr>
    </w:pPr>
  </w:style>
  <w:style w:type="paragraph" w:customStyle="1" w:styleId="ListRoman2">
    <w:name w:val="List Roman 2"/>
    <w:basedOn w:val="ListRoman"/>
    <w:rsid w:val="00D80995"/>
    <w:pPr>
      <w:numPr>
        <w:ilvl w:val="1"/>
      </w:numPr>
      <w:tabs>
        <w:tab w:val="left" w:pos="792"/>
      </w:tabs>
    </w:pPr>
  </w:style>
  <w:style w:type="paragraph" w:customStyle="1" w:styleId="ListRoman3">
    <w:name w:val="List Roman 3"/>
    <w:basedOn w:val="ListRoman2"/>
    <w:rsid w:val="00D80995"/>
    <w:pPr>
      <w:numPr>
        <w:ilvl w:val="2"/>
      </w:numPr>
      <w:tabs>
        <w:tab w:val="clear" w:pos="792"/>
        <w:tab w:val="left" w:pos="1195"/>
      </w:tabs>
    </w:pPr>
  </w:style>
  <w:style w:type="paragraph" w:customStyle="1" w:styleId="ListRoman4">
    <w:name w:val="List Roman 4"/>
    <w:basedOn w:val="ListRoman3"/>
    <w:rsid w:val="00D80995"/>
    <w:pPr>
      <w:numPr>
        <w:ilvl w:val="3"/>
      </w:numPr>
      <w:tabs>
        <w:tab w:val="clear" w:pos="1195"/>
        <w:tab w:val="left" w:pos="1584"/>
      </w:tabs>
    </w:pPr>
  </w:style>
  <w:style w:type="paragraph" w:customStyle="1" w:styleId="ListRoman5">
    <w:name w:val="List Roman 5"/>
    <w:basedOn w:val="ListRoman4"/>
    <w:rsid w:val="00D80995"/>
    <w:pPr>
      <w:numPr>
        <w:ilvl w:val="4"/>
      </w:numPr>
      <w:tabs>
        <w:tab w:val="clear" w:pos="1584"/>
        <w:tab w:val="left" w:pos="1987"/>
      </w:tabs>
    </w:pPr>
  </w:style>
  <w:style w:type="table" w:styleId="TableGrid">
    <w:name w:val="Table Grid"/>
    <w:aliases w:val="SDF,CV table,TabelEcorys,HTG,Tabellengitternetz"/>
    <w:basedOn w:val="TableNormal"/>
    <w:uiPriority w:val="39"/>
    <w:rsid w:val="000D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11A"/>
    <w:rPr>
      <w:sz w:val="16"/>
      <w:szCs w:val="16"/>
    </w:rPr>
  </w:style>
  <w:style w:type="paragraph" w:styleId="CommentSubject">
    <w:name w:val="annotation subject"/>
    <w:basedOn w:val="CommentText"/>
    <w:next w:val="CommentText"/>
    <w:link w:val="CommentSubjectChar"/>
    <w:uiPriority w:val="99"/>
    <w:semiHidden/>
    <w:unhideWhenUsed/>
    <w:rsid w:val="000D511A"/>
    <w:rPr>
      <w:b/>
      <w:bCs/>
    </w:rPr>
  </w:style>
  <w:style w:type="character" w:customStyle="1" w:styleId="CommentSubjectChar">
    <w:name w:val="Comment Subject Char"/>
    <w:basedOn w:val="CommentTextChar"/>
    <w:link w:val="CommentSubject"/>
    <w:uiPriority w:val="99"/>
    <w:semiHidden/>
    <w:rsid w:val="000D511A"/>
    <w:rPr>
      <w:b/>
      <w:bCs/>
      <w:sz w:val="20"/>
      <w:szCs w:val="20"/>
    </w:rPr>
  </w:style>
  <w:style w:type="paragraph" w:styleId="BalloonText">
    <w:name w:val="Balloon Text"/>
    <w:basedOn w:val="Normal"/>
    <w:link w:val="BalloonTextChar"/>
    <w:uiPriority w:val="99"/>
    <w:semiHidden/>
    <w:unhideWhenUsed/>
    <w:rsid w:val="000D51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11A"/>
    <w:rPr>
      <w:rFonts w:ascii="Segoe UI" w:hAnsi="Segoe UI" w:cs="Segoe UI"/>
      <w:sz w:val="18"/>
      <w:szCs w:val="18"/>
    </w:rPr>
  </w:style>
  <w:style w:type="character" w:styleId="PlaceholderText">
    <w:name w:val="Placeholder Text"/>
    <w:basedOn w:val="DefaultParagraphFont"/>
    <w:uiPriority w:val="99"/>
    <w:semiHidden/>
    <w:rsid w:val="004137BF"/>
    <w:rPr>
      <w:color w:val="808080"/>
    </w:rPr>
  </w:style>
  <w:style w:type="table" w:customStyle="1" w:styleId="PwCTable1">
    <w:name w:val="PwC Table1"/>
    <w:basedOn w:val="TableNormal"/>
    <w:uiPriority w:val="99"/>
    <w:rsid w:val="00B91D7E"/>
    <w:pPr>
      <w:spacing w:before="40" w:after="40" w:line="240" w:lineRule="auto"/>
    </w:pPr>
    <w:rPr>
      <w:rFonts w:ascii="Arial" w:hAnsi="Arial"/>
    </w:rPr>
    <w:tblPr>
      <w:tblBorders>
        <w:insideH w:val="dotted" w:sz="4" w:space="0" w:color="D04A02"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PwCTableofFigures">
    <w:name w:val="PwC Table of Figures"/>
    <w:basedOn w:val="PwCTable1"/>
    <w:uiPriority w:val="99"/>
    <w:rsid w:val="00F0063B"/>
    <w:pPr>
      <w:spacing w:after="0"/>
      <w:jc w:val="right"/>
    </w:pPr>
    <w:tblPr/>
    <w:tblStylePr w:type="firstRow">
      <w:pPr>
        <w:jc w:val="right"/>
      </w:pPr>
      <w:rPr>
        <w:rFonts w:asciiTheme="majorHAnsi" w:hAnsiTheme="majorHAnsi"/>
        <w:b/>
        <w:color w:val="7D7D7D" w:themeColor="text2"/>
        <w:sz w:val="18"/>
      </w:rPr>
      <w:tblPr/>
      <w:tcPr>
        <w:tcBorders>
          <w:top w:val="single" w:sz="6" w:space="0" w:color="D04A02" w:themeColor="accent1"/>
          <w:left w:val="nil"/>
          <w:bottom w:val="single" w:sz="6" w:space="0" w:color="D04A02" w:themeColor="accent1"/>
          <w:right w:val="nil"/>
          <w:insideH w:val="nil"/>
          <w:insideV w:val="nil"/>
          <w:tl2br w:val="nil"/>
          <w:tr2bl w:val="nil"/>
        </w:tcBorders>
      </w:tcPr>
    </w:tblStylePr>
  </w:style>
  <w:style w:type="table" w:customStyle="1" w:styleId="Style1">
    <w:name w:val="Style1"/>
    <w:basedOn w:val="PwCTable1"/>
    <w:uiPriority w:val="99"/>
    <w:rsid w:val="00F0063B"/>
    <w:pPr>
      <w:spacing w:after="0"/>
    </w:pPr>
    <w:tblPr>
      <w:tblBorders>
        <w:top w:val="single" w:sz="4" w:space="0" w:color="D04A02" w:themeColor="accent1"/>
        <w:left w:val="single" w:sz="4" w:space="0" w:color="D04A02" w:themeColor="accent1"/>
        <w:bottom w:val="single" w:sz="4" w:space="0" w:color="D04A02" w:themeColor="accent1"/>
        <w:right w:val="single" w:sz="4" w:space="0" w:color="D04A02" w:themeColor="accent1"/>
        <w:insideH w:val="single" w:sz="4" w:space="0" w:color="D04A02" w:themeColor="accent1"/>
        <w:insideV w:val="single" w:sz="4" w:space="0" w:color="D04A02" w:themeColor="accent1"/>
      </w:tblBorders>
    </w:tblPr>
    <w:tblStylePr w:type="firstRow">
      <w:pPr>
        <w:jc w:val="left"/>
      </w:pPr>
      <w:rPr>
        <w:rFonts w:asciiTheme="majorHAnsi" w:hAnsiTheme="majorHAnsi"/>
        <w:b/>
        <w:color w:val="7D7D7D" w:themeColor="text2"/>
        <w:sz w:val="18"/>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single" w:sz="4" w:space="0" w:color="D04A02" w:themeColor="accent1"/>
          <w:tl2br w:val="nil"/>
          <w:tr2bl w:val="nil"/>
        </w:tcBorders>
      </w:tcPr>
    </w:tblStylePr>
  </w:style>
  <w:style w:type="table" w:customStyle="1" w:styleId="SmartTextListTable">
    <w:name w:val="Smart Text List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single" w:sz="6" w:space="0" w:color="D04A02" w:themeColor="accent1"/>
          <w:right w:val="nil"/>
          <w:insideH w:val="nil"/>
          <w:insideV w:val="nil"/>
          <w:tl2br w:val="nil"/>
          <w:tr2bl w:val="nil"/>
        </w:tcBorders>
      </w:tcPr>
    </w:tblStylePr>
  </w:style>
  <w:style w:type="table" w:customStyle="1" w:styleId="SmartBasicTable">
    <w:name w:val="Smart Basic Table"/>
    <w:basedOn w:val="PwCTable1"/>
    <w:uiPriority w:val="99"/>
    <w:rsid w:val="00F0063B"/>
    <w:pPr>
      <w:spacing w:after="0"/>
    </w:pPr>
    <w:tblPr/>
    <w:tblStylePr w:type="firstRow">
      <w:pPr>
        <w:jc w:val="left"/>
      </w:pPr>
      <w:rPr>
        <w:rFonts w:asciiTheme="majorHAnsi" w:hAnsiTheme="majorHAnsi"/>
        <w:b/>
        <w:color w:val="7D7D7D"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BodyTextIndent">
    <w:name w:val="Body Text Indent"/>
    <w:basedOn w:val="Normal"/>
    <w:link w:val="BodyTextIndentChar"/>
    <w:uiPriority w:val="99"/>
    <w:semiHidden/>
    <w:unhideWhenUsed/>
    <w:rsid w:val="00203B51"/>
    <w:pPr>
      <w:spacing w:after="120"/>
      <w:ind w:left="360"/>
    </w:pPr>
  </w:style>
  <w:style w:type="character" w:customStyle="1" w:styleId="BodyTextIndentChar">
    <w:name w:val="Body Text Indent Char"/>
    <w:basedOn w:val="DefaultParagraphFont"/>
    <w:link w:val="BodyTextIndent"/>
    <w:uiPriority w:val="99"/>
    <w:semiHidden/>
    <w:rsid w:val="00203B51"/>
    <w:rPr>
      <w:sz w:val="20"/>
    </w:rPr>
  </w:style>
  <w:style w:type="character" w:styleId="BookTitle">
    <w:name w:val="Book Title"/>
    <w:basedOn w:val="DefaultParagraphFont"/>
    <w:uiPriority w:val="33"/>
    <w:rsid w:val="00203B51"/>
    <w:rPr>
      <w:b/>
      <w:bCs/>
      <w:i/>
      <w:iCs/>
      <w:spacing w:val="5"/>
    </w:rPr>
  </w:style>
  <w:style w:type="paragraph" w:styleId="NoSpacing">
    <w:name w:val="No Spacing"/>
    <w:uiPriority w:val="1"/>
    <w:qFormat/>
    <w:rsid w:val="008F5AF9"/>
    <w:pPr>
      <w:spacing w:after="0" w:line="240" w:lineRule="auto"/>
    </w:pPr>
  </w:style>
  <w:style w:type="character" w:styleId="Strong">
    <w:name w:val="Strong"/>
    <w:basedOn w:val="DefaultParagraphFont"/>
    <w:uiPriority w:val="22"/>
    <w:qFormat/>
    <w:rsid w:val="008F5AF9"/>
    <w:rPr>
      <w:b/>
      <w:bCs/>
    </w:rPr>
  </w:style>
  <w:style w:type="character" w:styleId="SubtleReference">
    <w:name w:val="Subtle Reference"/>
    <w:basedOn w:val="DefaultParagraphFont"/>
    <w:uiPriority w:val="31"/>
    <w:rsid w:val="008F5AF9"/>
    <w:rPr>
      <w:smallCaps/>
      <w:color w:val="5A5A5A" w:themeColor="text1" w:themeTint="A5"/>
    </w:rPr>
  </w:style>
  <w:style w:type="paragraph" w:customStyle="1" w:styleId="AppendixHeading1">
    <w:name w:val="Appendix Heading 1"/>
    <w:basedOn w:val="Heading1"/>
    <w:next w:val="AppendixHeading2"/>
    <w:rsid w:val="00725A72"/>
    <w:pPr>
      <w:numPr>
        <w:numId w:val="4"/>
      </w:numPr>
      <w:ind w:left="0" w:firstLine="0"/>
    </w:pPr>
  </w:style>
  <w:style w:type="paragraph" w:customStyle="1" w:styleId="AppendixHeading2">
    <w:name w:val="Appendix Heading 2"/>
    <w:basedOn w:val="AppendixHeading1"/>
    <w:next w:val="BodyText"/>
    <w:rsid w:val="00725A72"/>
    <w:pPr>
      <w:pageBreakBefore w:val="0"/>
      <w:numPr>
        <w:ilvl w:val="1"/>
      </w:numPr>
      <w:spacing w:after="160"/>
      <w:ind w:left="0" w:firstLine="0"/>
      <w:outlineLvl w:val="1"/>
    </w:pPr>
    <w:rPr>
      <w:color w:val="7D7D7D" w:themeColor="text2"/>
      <w:sz w:val="32"/>
    </w:rPr>
  </w:style>
  <w:style w:type="paragraph" w:customStyle="1" w:styleId="AppendixHeading3">
    <w:name w:val="Appendix Heading 3"/>
    <w:basedOn w:val="AppendixHeading2"/>
    <w:next w:val="BodyText"/>
    <w:rsid w:val="00725A72"/>
    <w:pPr>
      <w:numPr>
        <w:ilvl w:val="2"/>
      </w:numPr>
      <w:ind w:left="0" w:firstLine="0"/>
      <w:outlineLvl w:val="2"/>
    </w:pPr>
    <w:rPr>
      <w:sz w:val="28"/>
    </w:rPr>
  </w:style>
  <w:style w:type="paragraph" w:customStyle="1" w:styleId="AppendixHeading4">
    <w:name w:val="Appendix Heading 4"/>
    <w:basedOn w:val="AppendixHeading3"/>
    <w:next w:val="BodyText"/>
    <w:rsid w:val="00725A72"/>
    <w:pPr>
      <w:numPr>
        <w:ilvl w:val="3"/>
      </w:numPr>
      <w:ind w:left="0" w:firstLine="0"/>
      <w:outlineLvl w:val="3"/>
    </w:pPr>
    <w:rPr>
      <w:b/>
    </w:rPr>
  </w:style>
  <w:style w:type="paragraph" w:customStyle="1" w:styleId="AppendixHeading5">
    <w:name w:val="Appendix Heading 5"/>
    <w:basedOn w:val="AppendixHeading4"/>
    <w:next w:val="BodyText"/>
    <w:rsid w:val="00725A72"/>
    <w:pPr>
      <w:numPr>
        <w:ilvl w:val="4"/>
      </w:numPr>
      <w:ind w:left="0" w:firstLine="0"/>
      <w:outlineLvl w:val="4"/>
    </w:pPr>
    <w:rPr>
      <w:sz w:val="24"/>
    </w:rPr>
  </w:style>
  <w:style w:type="character" w:customStyle="1" w:styleId="AddressChar">
    <w:name w:val="Address Char"/>
    <w:basedOn w:val="DefaultParagraphFont"/>
    <w:link w:val="Address"/>
    <w:locked/>
    <w:rsid w:val="001106C8"/>
    <w:rPr>
      <w:i/>
      <w:sz w:val="18"/>
    </w:rPr>
  </w:style>
  <w:style w:type="character" w:customStyle="1" w:styleId="DisclaimerChar">
    <w:name w:val="Disclaimer Char"/>
    <w:basedOn w:val="DefaultParagraphFont"/>
    <w:link w:val="Disclaimer"/>
    <w:locked/>
    <w:rsid w:val="001106C8"/>
    <w:rPr>
      <w:sz w:val="16"/>
    </w:rPr>
  </w:style>
  <w:style w:type="paragraph" w:styleId="TOAHeading">
    <w:name w:val="toa heading"/>
    <w:basedOn w:val="Normal"/>
    <w:next w:val="Normal"/>
    <w:uiPriority w:val="99"/>
    <w:unhideWhenUsed/>
    <w:rsid w:val="006D6992"/>
    <w:pPr>
      <w:spacing w:before="120"/>
    </w:pPr>
    <w:rPr>
      <w:rFonts w:asciiTheme="majorHAnsi" w:eastAsiaTheme="majorEastAsia" w:hAnsiTheme="majorHAnsi" w:cstheme="majorBidi"/>
      <w:b/>
      <w:bCs/>
      <w:sz w:val="24"/>
      <w:szCs w:val="24"/>
    </w:rPr>
  </w:style>
  <w:style w:type="paragraph" w:customStyle="1" w:styleId="BlockText2">
    <w:name w:val="Block Text 2"/>
    <w:basedOn w:val="BlockText"/>
    <w:uiPriority w:val="99"/>
    <w:rsid w:val="00A91EB3"/>
    <w:pPr>
      <w:pBdr>
        <w:top w:val="single" w:sz="8" w:space="10" w:color="D2D2D2" w:themeColor="background2" w:themeShade="F2"/>
        <w:left w:val="single" w:sz="8" w:space="10" w:color="D2D2D2" w:themeColor="background2" w:themeShade="F2"/>
        <w:bottom w:val="single" w:sz="8" w:space="10" w:color="D2D2D2" w:themeColor="background2" w:themeShade="F2"/>
        <w:right w:val="single" w:sz="8" w:space="10" w:color="D2D2D2" w:themeColor="background2" w:themeShade="F2"/>
      </w:pBdr>
      <w:shd w:val="clear" w:color="auto" w:fill="BCBCBC" w:themeFill="background2" w:themeFillShade="D9"/>
    </w:pPr>
  </w:style>
  <w:style w:type="paragraph" w:customStyle="1" w:styleId="Heading1wSubheading">
    <w:name w:val="Heading 1 w/Subheading"/>
    <w:basedOn w:val="Heading1"/>
    <w:next w:val="Subheading"/>
    <w:rsid w:val="004F3932"/>
    <w:pPr>
      <w:spacing w:after="0"/>
    </w:pPr>
  </w:style>
  <w:style w:type="paragraph" w:customStyle="1" w:styleId="Subheading">
    <w:name w:val="Subheading"/>
    <w:basedOn w:val="Heading1wSubheading"/>
    <w:rsid w:val="00E41E4D"/>
    <w:pPr>
      <w:pageBreakBefore w:val="0"/>
      <w:spacing w:after="480"/>
    </w:pPr>
    <w:rPr>
      <w:b/>
      <w:i/>
    </w:rPr>
  </w:style>
  <w:style w:type="paragraph" w:customStyle="1" w:styleId="Non-numberedHeading1wSubheading">
    <w:name w:val="Non-numbered Heading 1 w/Subheading"/>
    <w:basedOn w:val="Non-numberedHeading1"/>
    <w:next w:val="Subheading"/>
    <w:rsid w:val="006F3559"/>
    <w:pPr>
      <w:spacing w:after="0"/>
    </w:pPr>
  </w:style>
  <w:style w:type="paragraph" w:customStyle="1" w:styleId="AppendixHeading1wSubheading">
    <w:name w:val="Appendix Heading 1 w/Subheading"/>
    <w:basedOn w:val="AppendixHeading1"/>
    <w:next w:val="Subheading"/>
    <w:rsid w:val="006364BB"/>
    <w:pPr>
      <w:spacing w:after="0"/>
    </w:pPr>
  </w:style>
  <w:style w:type="paragraph" w:customStyle="1" w:styleId="ExhibitHeading1wSubheading">
    <w:name w:val="Exhibit Heading 1 w/Subheading"/>
    <w:basedOn w:val="ExhibitHeading1"/>
    <w:next w:val="Subheading"/>
    <w:rsid w:val="00A82344"/>
    <w:pPr>
      <w:spacing w:after="0"/>
    </w:pPr>
  </w:style>
  <w:style w:type="paragraph" w:customStyle="1" w:styleId="Attorneyworkproduct">
    <w:name w:val="Attorney work product"/>
    <w:rsid w:val="009E6C68"/>
    <w:pPr>
      <w:spacing w:after="200" w:line="240" w:lineRule="auto"/>
    </w:pPr>
    <w:rPr>
      <w:szCs w:val="22"/>
    </w:rPr>
  </w:style>
  <w:style w:type="character" w:customStyle="1" w:styleId="GuidanceChar">
    <w:name w:val="Guidance Char"/>
    <w:basedOn w:val="DefaultParagraphFont"/>
    <w:link w:val="Guidance"/>
    <w:uiPriority w:val="99"/>
    <w:rsid w:val="0090466E"/>
    <w:rPr>
      <w:rFonts w:ascii="Arial" w:hAnsi="Arial"/>
      <w:color w:val="00A5FF"/>
      <w:sz w:val="16"/>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GreenXpo Body List Paragraph Char,body Char"/>
    <w:basedOn w:val="DefaultParagraphFont"/>
    <w:link w:val="ListParagraph"/>
    <w:uiPriority w:val="34"/>
    <w:qFormat/>
    <w:locked/>
    <w:rsid w:val="002D187F"/>
  </w:style>
  <w:style w:type="paragraph" w:styleId="NormalWeb">
    <w:name w:val="Normal (Web)"/>
    <w:basedOn w:val="Normal"/>
    <w:uiPriority w:val="99"/>
    <w:unhideWhenUsed/>
    <w:rsid w:val="008177B5"/>
    <w:pPr>
      <w:spacing w:before="100" w:beforeAutospacing="1" w:after="100" w:afterAutospacing="1"/>
    </w:pPr>
    <w:rPr>
      <w:rFonts w:ascii="Times New Roman" w:eastAsiaTheme="minorEastAsia" w:hAnsi="Times New Roman" w:cs="Times New Roman"/>
      <w:sz w:val="24"/>
      <w:szCs w:val="24"/>
      <w:lang w:val="lt-LT" w:eastAsia="lt-LT"/>
    </w:rPr>
  </w:style>
  <w:style w:type="numbering" w:customStyle="1" w:styleId="PwCListBullets1">
    <w:name w:val="PwC List Bullets 1"/>
    <w:uiPriority w:val="99"/>
    <w:rsid w:val="00C827EE"/>
    <w:pPr>
      <w:numPr>
        <w:numId w:val="6"/>
      </w:numPr>
    </w:pPr>
  </w:style>
  <w:style w:type="table" w:customStyle="1" w:styleId="TableGrid4">
    <w:name w:val="Table Grid4"/>
    <w:basedOn w:val="TableNormal"/>
    <w:next w:val="TableGrid"/>
    <w:uiPriority w:val="39"/>
    <w:rsid w:val="00C827EE"/>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bullet">
    <w:name w:val="Table bullet"/>
    <w:basedOn w:val="Normal"/>
    <w:uiPriority w:val="99"/>
    <w:qFormat/>
    <w:rsid w:val="00C827EE"/>
    <w:pPr>
      <w:numPr>
        <w:numId w:val="7"/>
      </w:numPr>
      <w:spacing w:before="60" w:after="60"/>
    </w:pPr>
    <w:rPr>
      <w:rFonts w:asciiTheme="majorHAnsi" w:hAnsiTheme="majorHAnsi" w:cstheme="minorHAnsi"/>
      <w:sz w:val="18"/>
      <w:szCs w:val="18"/>
    </w:rPr>
  </w:style>
  <w:style w:type="table" w:styleId="GridTable5Dark-Accent1">
    <w:name w:val="Grid Table 5 Dark Accent 1"/>
    <w:basedOn w:val="TableNormal"/>
    <w:uiPriority w:val="50"/>
    <w:rsid w:val="00DC1EF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8C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4A0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4A0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4A0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4A02" w:themeFill="accent1"/>
      </w:tcPr>
    </w:tblStylePr>
    <w:tblStylePr w:type="band1Vert">
      <w:tblPr/>
      <w:tcPr>
        <w:shd w:val="clear" w:color="auto" w:fill="FDB188" w:themeFill="accent1" w:themeFillTint="66"/>
      </w:tcPr>
    </w:tblStylePr>
    <w:tblStylePr w:type="band1Horz">
      <w:tblPr/>
      <w:tcPr>
        <w:shd w:val="clear" w:color="auto" w:fill="FDB188" w:themeFill="accent1" w:themeFillTint="66"/>
      </w:tcPr>
    </w:tblStylePr>
  </w:style>
  <w:style w:type="character" w:customStyle="1" w:styleId="CaptionChar">
    <w:name w:val="Caption Char"/>
    <w:aliases w:val="• Caption Char,Table caption Char,paveikslas Char,Paveikslo pavadinimas Char,TabelOverskrift Char,Char Char Char1,Char Char Char Char,Caption1 Char Char Char Char Char Char Char Char Tegn Tegn Tegn Tegn Tegn Char,Tabelko Char"/>
    <w:link w:val="Caption"/>
    <w:uiPriority w:val="35"/>
    <w:rsid w:val="000C258D"/>
    <w:rPr>
      <w:rFonts w:ascii="Arial" w:hAnsi="Arial" w:cstheme="minorHAnsi"/>
      <w:b/>
      <w:iCs/>
      <w:color w:val="464646" w:themeColor="accent6"/>
      <w:sz w:val="21"/>
      <w:szCs w:val="21"/>
      <w:shd w:val="clear" w:color="auto" w:fill="FFFFFF" w:themeFill="background1"/>
      <w:lang w:val="lv-LV"/>
    </w:rPr>
  </w:style>
  <w:style w:type="paragraph" w:styleId="EndnoteText">
    <w:name w:val="endnote text"/>
    <w:basedOn w:val="Normal"/>
    <w:link w:val="EndnoteTextChar"/>
    <w:uiPriority w:val="99"/>
    <w:semiHidden/>
    <w:unhideWhenUsed/>
    <w:rsid w:val="00560639"/>
    <w:pPr>
      <w:spacing w:after="0"/>
    </w:pPr>
  </w:style>
  <w:style w:type="character" w:customStyle="1" w:styleId="EndnoteTextChar">
    <w:name w:val="Endnote Text Char"/>
    <w:basedOn w:val="DefaultParagraphFont"/>
    <w:link w:val="EndnoteText"/>
    <w:uiPriority w:val="99"/>
    <w:semiHidden/>
    <w:rsid w:val="00560639"/>
  </w:style>
  <w:style w:type="character" w:styleId="EndnoteReference">
    <w:name w:val="endnote reference"/>
    <w:basedOn w:val="DefaultParagraphFont"/>
    <w:uiPriority w:val="99"/>
    <w:semiHidden/>
    <w:unhideWhenUsed/>
    <w:rsid w:val="00560639"/>
    <w:rPr>
      <w:vertAlign w:val="superscript"/>
    </w:rPr>
  </w:style>
  <w:style w:type="paragraph" w:styleId="Revision">
    <w:name w:val="Revision"/>
    <w:hidden/>
    <w:uiPriority w:val="99"/>
    <w:semiHidden/>
    <w:rsid w:val="00C71C08"/>
    <w:pPr>
      <w:spacing w:after="0" w:line="240" w:lineRule="auto"/>
    </w:pPr>
  </w:style>
  <w:style w:type="character" w:customStyle="1" w:styleId="PwCAddressChar">
    <w:name w:val="PwC Address Char"/>
    <w:basedOn w:val="DefaultParagraphFont"/>
    <w:link w:val="PwCAddress"/>
    <w:rsid w:val="00FE0E2B"/>
    <w:rPr>
      <w:i/>
      <w:sz w:val="18"/>
    </w:rPr>
  </w:style>
  <w:style w:type="character" w:customStyle="1" w:styleId="UnresolvedMention1">
    <w:name w:val="Unresolved Mention1"/>
    <w:basedOn w:val="DefaultParagraphFont"/>
    <w:uiPriority w:val="99"/>
    <w:semiHidden/>
    <w:unhideWhenUsed/>
    <w:rsid w:val="00691371"/>
    <w:rPr>
      <w:color w:val="605E5C"/>
      <w:shd w:val="clear" w:color="auto" w:fill="E1DFDD"/>
    </w:rPr>
  </w:style>
  <w:style w:type="paragraph" w:customStyle="1" w:styleId="BodySingle">
    <w:name w:val="Body Single"/>
    <w:basedOn w:val="BodyText"/>
    <w:link w:val="BodySingleChar"/>
    <w:uiPriority w:val="1"/>
    <w:rsid w:val="00AF694E"/>
    <w:pPr>
      <w:spacing w:line="240" w:lineRule="atLeast"/>
    </w:pPr>
    <w:rPr>
      <w:noProof/>
      <w:lang w:val="fr-BE"/>
    </w:rPr>
  </w:style>
  <w:style w:type="character" w:customStyle="1" w:styleId="BodySingleChar">
    <w:name w:val="Body Single Char"/>
    <w:basedOn w:val="BodyTextChar"/>
    <w:link w:val="BodySingle"/>
    <w:uiPriority w:val="1"/>
    <w:rsid w:val="00AF694E"/>
    <w:rPr>
      <w:rFonts w:ascii="Arial" w:hAnsi="Arial"/>
      <w:noProof/>
      <w:sz w:val="21"/>
      <w:szCs w:val="100"/>
      <w:lang w:val="fr-BE"/>
    </w:rPr>
  </w:style>
  <w:style w:type="numbering" w:customStyle="1" w:styleId="PwCListNumbers1">
    <w:name w:val="PwC List Numbers 1"/>
    <w:uiPriority w:val="99"/>
    <w:rsid w:val="005A0E33"/>
    <w:pPr>
      <w:numPr>
        <w:numId w:val="8"/>
      </w:numPr>
    </w:pPr>
  </w:style>
  <w:style w:type="table" w:customStyle="1" w:styleId="PwCTableFigures">
    <w:name w:val="PwC Table Figures"/>
    <w:basedOn w:val="TableNormal"/>
    <w:uiPriority w:val="99"/>
    <w:qFormat/>
    <w:rsid w:val="005A0E33"/>
    <w:pPr>
      <w:tabs>
        <w:tab w:val="decimal" w:pos="1134"/>
      </w:tabs>
      <w:spacing w:before="60" w:after="60" w:line="240" w:lineRule="auto"/>
    </w:pPr>
    <w:rPr>
      <w:lang w:val="en-GB"/>
    </w:rPr>
    <w:tblPr>
      <w:tblBorders>
        <w:insideH w:val="dotted" w:sz="4" w:space="0" w:color="7D7D7D" w:themeColor="text2"/>
      </w:tblBorders>
    </w:tblPr>
    <w:tblStylePr w:type="firstRow">
      <w:rPr>
        <w:b/>
      </w:rPr>
      <w:tblPr/>
      <w:tcPr>
        <w:tcBorders>
          <w:top w:val="single" w:sz="6" w:space="0" w:color="7D7D7D" w:themeColor="text2"/>
          <w:left w:val="nil"/>
          <w:bottom w:val="single" w:sz="6" w:space="0" w:color="7D7D7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7D7D7D" w:themeColor="text2"/>
          <w:left w:val="nil"/>
          <w:bottom w:val="single" w:sz="6" w:space="0" w:color="7D7D7D" w:themeColor="text2"/>
          <w:right w:val="nil"/>
          <w:insideH w:val="nil"/>
          <w:insideV w:val="nil"/>
          <w:tl2br w:val="nil"/>
          <w:tr2bl w:val="nil"/>
        </w:tcBorders>
      </w:tcPr>
    </w:tblStylePr>
  </w:style>
  <w:style w:type="paragraph" w:customStyle="1" w:styleId="SubHeading0">
    <w:name w:val="Sub Heading"/>
    <w:basedOn w:val="Heading1"/>
    <w:uiPriority w:val="99"/>
    <w:rsid w:val="005A0E33"/>
    <w:pPr>
      <w:keepLines/>
      <w:pageBreakBefore w:val="0"/>
      <w:spacing w:line="600" w:lineRule="atLeast"/>
    </w:pPr>
    <w:rPr>
      <w:b/>
      <w:bCs/>
      <w:i/>
      <w:szCs w:val="28"/>
      <w:lang w:val="en-GB"/>
    </w:rPr>
  </w:style>
  <w:style w:type="paragraph" w:customStyle="1" w:styleId="Heading1NoSpacing">
    <w:name w:val="Heading 1 No Spacing"/>
    <w:basedOn w:val="Heading1"/>
    <w:next w:val="Heading1"/>
    <w:link w:val="Heading1NoSpacingChar"/>
    <w:uiPriority w:val="9"/>
    <w:rsid w:val="00564E52"/>
    <w:pPr>
      <w:keepLines/>
      <w:pageBreakBefore w:val="0"/>
      <w:spacing w:after="0" w:line="600" w:lineRule="atLeast"/>
    </w:pPr>
    <w:rPr>
      <w:bCs/>
      <w:szCs w:val="28"/>
      <w:lang w:val="en-GB"/>
    </w:rPr>
  </w:style>
  <w:style w:type="character" w:customStyle="1" w:styleId="Heading1NoSpacingChar">
    <w:name w:val="Heading 1 No Spacing Char"/>
    <w:basedOn w:val="Heading1Char"/>
    <w:link w:val="Heading1NoSpacing"/>
    <w:uiPriority w:val="9"/>
    <w:rsid w:val="00564E52"/>
    <w:rPr>
      <w:rFonts w:asciiTheme="majorHAnsi" w:eastAsiaTheme="majorEastAsia" w:hAnsiTheme="majorHAnsi" w:cstheme="majorBidi"/>
      <w:bCs/>
      <w:color w:val="D04A02" w:themeColor="accent1"/>
      <w:sz w:val="44"/>
      <w:szCs w:val="28"/>
      <w:lang w:val="en-GB"/>
    </w:rPr>
  </w:style>
  <w:style w:type="paragraph" w:styleId="TOC6">
    <w:name w:val="toc 6"/>
    <w:basedOn w:val="Normal"/>
    <w:next w:val="Normal"/>
    <w:autoRedefine/>
    <w:uiPriority w:val="39"/>
    <w:unhideWhenUsed/>
    <w:rsid w:val="005A0E33"/>
    <w:pPr>
      <w:spacing w:after="120" w:line="240" w:lineRule="atLeast"/>
      <w:ind w:left="1418" w:hanging="284"/>
    </w:pPr>
    <w:rPr>
      <w:rFonts w:ascii="Georgia" w:hAnsi="Georgia"/>
      <w:lang w:val="en-GB"/>
    </w:rPr>
  </w:style>
  <w:style w:type="paragraph" w:styleId="TOC7">
    <w:name w:val="toc 7"/>
    <w:basedOn w:val="Normal"/>
    <w:next w:val="Normal"/>
    <w:autoRedefine/>
    <w:uiPriority w:val="39"/>
    <w:unhideWhenUsed/>
    <w:rsid w:val="005A0E33"/>
    <w:pPr>
      <w:spacing w:after="120" w:line="240" w:lineRule="atLeast"/>
      <w:ind w:left="1702" w:hanging="284"/>
    </w:pPr>
    <w:rPr>
      <w:rFonts w:ascii="Georgia" w:hAnsi="Georgia"/>
      <w:lang w:val="en-GB"/>
    </w:rPr>
  </w:style>
  <w:style w:type="paragraph" w:styleId="TOC8">
    <w:name w:val="toc 8"/>
    <w:basedOn w:val="Normal"/>
    <w:next w:val="Normal"/>
    <w:autoRedefine/>
    <w:uiPriority w:val="39"/>
    <w:unhideWhenUsed/>
    <w:rsid w:val="005A0E33"/>
    <w:pPr>
      <w:spacing w:after="120" w:line="240" w:lineRule="atLeast"/>
      <w:ind w:left="1985" w:hanging="284"/>
    </w:pPr>
    <w:rPr>
      <w:rFonts w:ascii="Georgia" w:hAnsi="Georgia"/>
      <w:lang w:val="en-GB"/>
    </w:rPr>
  </w:style>
  <w:style w:type="paragraph" w:styleId="TOC9">
    <w:name w:val="toc 9"/>
    <w:basedOn w:val="Normal"/>
    <w:next w:val="Normal"/>
    <w:autoRedefine/>
    <w:uiPriority w:val="39"/>
    <w:unhideWhenUsed/>
    <w:rsid w:val="005A0E33"/>
    <w:pPr>
      <w:spacing w:after="120" w:line="240" w:lineRule="atLeast"/>
      <w:ind w:left="2269" w:hanging="284"/>
    </w:pPr>
    <w:rPr>
      <w:rFonts w:ascii="Georgia" w:hAnsi="Georgia"/>
      <w:lang w:val="en-GB"/>
    </w:rPr>
  </w:style>
  <w:style w:type="paragraph" w:styleId="BodyText3">
    <w:name w:val="Body Text 3"/>
    <w:basedOn w:val="Normal"/>
    <w:link w:val="BodyText3Char"/>
    <w:uiPriority w:val="99"/>
    <w:semiHidden/>
    <w:unhideWhenUsed/>
    <w:rsid w:val="005A0E33"/>
    <w:pPr>
      <w:spacing w:after="120" w:line="240" w:lineRule="atLeast"/>
    </w:pPr>
    <w:rPr>
      <w:rFonts w:ascii="Georgia" w:hAnsi="Georgia"/>
      <w:sz w:val="16"/>
      <w:szCs w:val="16"/>
      <w:lang w:val="en-GB"/>
    </w:rPr>
  </w:style>
  <w:style w:type="character" w:customStyle="1" w:styleId="BodyText3Char">
    <w:name w:val="Body Text 3 Char"/>
    <w:basedOn w:val="DefaultParagraphFont"/>
    <w:link w:val="BodyText3"/>
    <w:uiPriority w:val="99"/>
    <w:semiHidden/>
    <w:rsid w:val="005A0E33"/>
    <w:rPr>
      <w:rFonts w:ascii="Georgia" w:hAnsi="Georgia"/>
      <w:sz w:val="16"/>
      <w:szCs w:val="16"/>
      <w:lang w:val="en-GB"/>
    </w:rPr>
  </w:style>
  <w:style w:type="table" w:customStyle="1" w:styleId="TableGrid1">
    <w:name w:val="Table Grid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uiPriority w:val="99"/>
    <w:rsid w:val="005A0E33"/>
    <w:pPr>
      <w:spacing w:before="120" w:after="120"/>
    </w:pPr>
    <w:rPr>
      <w:rFonts w:asciiTheme="majorHAnsi" w:hAnsiTheme="majorHAnsi" w:cstheme="minorHAnsi"/>
      <w:b/>
      <w:i/>
      <w:color w:val="7D7D7D" w:themeColor="text2"/>
      <w:sz w:val="18"/>
      <w:szCs w:val="18"/>
      <w:lang w:val="en-GB"/>
    </w:rPr>
  </w:style>
  <w:style w:type="paragraph" w:customStyle="1" w:styleId="Tabletext">
    <w:name w:val="Table text"/>
    <w:basedOn w:val="Normal"/>
    <w:link w:val="TabletextChar"/>
    <w:uiPriority w:val="99"/>
    <w:rsid w:val="005A0E33"/>
    <w:pPr>
      <w:spacing w:before="60" w:after="60"/>
    </w:pPr>
    <w:rPr>
      <w:rFonts w:asciiTheme="majorHAnsi" w:hAnsiTheme="majorHAnsi" w:cstheme="minorHAnsi"/>
      <w:sz w:val="18"/>
      <w:szCs w:val="18"/>
      <w:lang w:val="pl-PL"/>
    </w:rPr>
  </w:style>
  <w:style w:type="table" w:customStyle="1" w:styleId="TableGrid5">
    <w:name w:val="Table Grid5"/>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39"/>
    <w:rsid w:val="005A0E33"/>
    <w:pPr>
      <w:spacing w:after="0" w:line="240" w:lineRule="auto"/>
    </w:pPr>
    <w:rPr>
      <w:rFonts w:ascii="Georgia" w:hAnsi="Georgia"/>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italic">
    <w:name w:val="Table text italic"/>
    <w:basedOn w:val="Tabletext"/>
    <w:uiPriority w:val="99"/>
    <w:rsid w:val="005A0E33"/>
    <w:rPr>
      <w:i/>
      <w:lang w:val="lt-LT"/>
    </w:rPr>
  </w:style>
  <w:style w:type="paragraph" w:customStyle="1" w:styleId="Tabletextbold">
    <w:name w:val="Table text bold"/>
    <w:basedOn w:val="Tabletext"/>
    <w:link w:val="TabletextboldChar"/>
    <w:uiPriority w:val="99"/>
    <w:qFormat/>
    <w:rsid w:val="00C46DD4"/>
    <w:pPr>
      <w:keepNext/>
      <w:keepLines/>
      <w:spacing w:before="40" w:after="40" w:line="264" w:lineRule="auto"/>
    </w:pPr>
    <w:rPr>
      <w:rFonts w:ascii="Arial" w:hAnsi="Arial"/>
      <w:sz w:val="22"/>
    </w:rPr>
  </w:style>
  <w:style w:type="paragraph" w:customStyle="1" w:styleId="Tablebullet2">
    <w:name w:val="Table bullet 2"/>
    <w:basedOn w:val="Tablebullet"/>
    <w:uiPriority w:val="99"/>
    <w:qFormat/>
    <w:rsid w:val="005A0E33"/>
    <w:pPr>
      <w:numPr>
        <w:numId w:val="0"/>
      </w:numPr>
    </w:pPr>
  </w:style>
  <w:style w:type="paragraph" w:customStyle="1" w:styleId="Bobybold">
    <w:name w:val="Boby bold"/>
    <w:basedOn w:val="BodyText"/>
    <w:link w:val="BobyboldChar"/>
    <w:autoRedefine/>
    <w:rsid w:val="001C7FA0"/>
    <w:rPr>
      <w:rFonts w:eastAsia="Corbel" w:cs="Times New Roman"/>
      <w:b/>
      <w:sz w:val="16"/>
      <w:lang w:eastAsia="bg-BG"/>
    </w:rPr>
  </w:style>
  <w:style w:type="character" w:customStyle="1" w:styleId="BobyboldChar">
    <w:name w:val="Boby bold Char"/>
    <w:basedOn w:val="BodyTextChar"/>
    <w:link w:val="Bobybold"/>
    <w:rsid w:val="001C7FA0"/>
    <w:rPr>
      <w:rFonts w:ascii="Arial" w:eastAsia="Corbel" w:hAnsi="Arial" w:cs="Times New Roman"/>
      <w:b/>
      <w:sz w:val="16"/>
      <w:szCs w:val="100"/>
      <w:lang w:val="en-GB" w:eastAsia="bg-BG"/>
    </w:rPr>
  </w:style>
  <w:style w:type="paragraph" w:customStyle="1" w:styleId="Bodytable">
    <w:name w:val="Body table"/>
    <w:basedOn w:val="BodyText"/>
    <w:link w:val="BodytableChar"/>
    <w:rsid w:val="00CD7D1D"/>
    <w:pPr>
      <w:keepNext/>
      <w:keepLines/>
      <w:spacing w:before="0" w:after="120"/>
    </w:pPr>
    <w:rPr>
      <w:color w:val="000000" w:themeColor="text1"/>
      <w:szCs w:val="200"/>
    </w:rPr>
  </w:style>
  <w:style w:type="paragraph" w:customStyle="1" w:styleId="Listtable">
    <w:name w:val="List table"/>
    <w:basedOn w:val="ListNumber"/>
    <w:link w:val="ListtableChar"/>
    <w:rsid w:val="00C64D1F"/>
    <w:pPr>
      <w:spacing w:before="40" w:after="40"/>
    </w:pPr>
    <w:rPr>
      <w:sz w:val="18"/>
      <w:szCs w:val="18"/>
      <w:lang w:val="en-GB"/>
    </w:rPr>
  </w:style>
  <w:style w:type="character" w:customStyle="1" w:styleId="BodytableChar">
    <w:name w:val="Body table Char"/>
    <w:basedOn w:val="BodyTextChar"/>
    <w:link w:val="Bodytable"/>
    <w:rsid w:val="00CD7D1D"/>
    <w:rPr>
      <w:rFonts w:ascii="Arial" w:hAnsi="Arial"/>
      <w:color w:val="000000" w:themeColor="text1"/>
      <w:sz w:val="21"/>
      <w:szCs w:val="200"/>
      <w:lang w:val="en-GB"/>
    </w:rPr>
  </w:style>
  <w:style w:type="paragraph" w:customStyle="1" w:styleId="Tableheader">
    <w:name w:val="Table header"/>
    <w:basedOn w:val="Bodytable"/>
    <w:link w:val="TableheaderChar"/>
    <w:rsid w:val="00855B12"/>
    <w:rPr>
      <w:b/>
      <w:color w:val="FFFFFF" w:themeColor="background1"/>
    </w:rPr>
  </w:style>
  <w:style w:type="character" w:customStyle="1" w:styleId="ListNumberChar">
    <w:name w:val="List Number Char"/>
    <w:basedOn w:val="DefaultParagraphFont"/>
    <w:link w:val="ListNumber"/>
    <w:uiPriority w:val="99"/>
    <w:rsid w:val="00C46DD4"/>
    <w:rPr>
      <w:rFonts w:ascii="Arial" w:hAnsi="Arial"/>
      <w:sz w:val="22"/>
    </w:rPr>
  </w:style>
  <w:style w:type="character" w:customStyle="1" w:styleId="ListtableChar">
    <w:name w:val="List table Char"/>
    <w:basedOn w:val="ListNumberChar"/>
    <w:link w:val="Listtable"/>
    <w:rsid w:val="00C64D1F"/>
    <w:rPr>
      <w:rFonts w:ascii="Arial" w:hAnsi="Arial"/>
      <w:sz w:val="18"/>
      <w:szCs w:val="18"/>
      <w:lang w:val="en-GB"/>
    </w:rPr>
  </w:style>
  <w:style w:type="character" w:customStyle="1" w:styleId="TableheaderChar">
    <w:name w:val="Table header Char"/>
    <w:basedOn w:val="BodytableChar"/>
    <w:link w:val="Tableheader"/>
    <w:rsid w:val="00855B12"/>
    <w:rPr>
      <w:rFonts w:ascii="Arial" w:hAnsi="Arial"/>
      <w:b/>
      <w:color w:val="FFFFFF" w:themeColor="background1"/>
      <w:sz w:val="18"/>
      <w:szCs w:val="100"/>
      <w:lang w:val="en-GB"/>
    </w:rPr>
  </w:style>
  <w:style w:type="paragraph" w:customStyle="1" w:styleId="a">
    <w:name w:val="Ф"/>
    <w:basedOn w:val="BodyText"/>
    <w:link w:val="Char"/>
    <w:rsid w:val="00B30CCD"/>
    <w:pPr>
      <w:keepNext/>
      <w:keepLines/>
    </w:pPr>
    <w:rPr>
      <w:color w:val="DB536A"/>
    </w:rPr>
  </w:style>
  <w:style w:type="paragraph" w:customStyle="1" w:styleId="bbold">
    <w:name w:val="b bold"/>
    <w:basedOn w:val="Bodybold"/>
    <w:link w:val="bboldChar"/>
    <w:rsid w:val="00C8394C"/>
    <w:pPr>
      <w:spacing w:before="120" w:after="240"/>
    </w:pPr>
    <w:rPr>
      <w:b/>
      <w:bCs/>
    </w:rPr>
  </w:style>
  <w:style w:type="character" w:customStyle="1" w:styleId="Char">
    <w:name w:val="Ф Char"/>
    <w:basedOn w:val="BodyTextChar"/>
    <w:link w:val="a"/>
    <w:rsid w:val="00B30CCD"/>
    <w:rPr>
      <w:rFonts w:ascii="Arial" w:hAnsi="Arial"/>
      <w:color w:val="DB536A"/>
      <w:sz w:val="21"/>
      <w:szCs w:val="100"/>
      <w:lang w:val="en-GB"/>
    </w:rPr>
  </w:style>
  <w:style w:type="character" w:customStyle="1" w:styleId="bboldChar">
    <w:name w:val="b bold Char"/>
    <w:basedOn w:val="BodytableChar"/>
    <w:link w:val="bbold"/>
    <w:rsid w:val="00C8394C"/>
    <w:rPr>
      <w:rFonts w:ascii="Arial" w:eastAsia="Corbel" w:hAnsi="Arial" w:cs="Times New Roman"/>
      <w:b/>
      <w:bCs/>
      <w:color w:val="000000" w:themeColor="text1"/>
      <w:sz w:val="21"/>
      <w:szCs w:val="100"/>
      <w:lang w:val="en-GB" w:eastAsia="bg-BG"/>
    </w:rPr>
  </w:style>
  <w:style w:type="table" w:customStyle="1" w:styleId="WB1">
    <w:name w:val="WB1"/>
    <w:basedOn w:val="TableNormal"/>
    <w:uiPriority w:val="99"/>
    <w:rsid w:val="00DE7A38"/>
    <w:pPr>
      <w:spacing w:after="0" w:line="240" w:lineRule="auto"/>
    </w:pPr>
    <w:rPr>
      <w:rFonts w:ascii="Calibri" w:eastAsia="Corbel" w:hAnsi="Calibri" w:cs="Times New Roman"/>
      <w:sz w:val="16"/>
      <w:lang w:eastAsia="bg-BG"/>
    </w:rPr>
    <w:tblPr>
      <w:tblStyleRowBandSize w:val="1"/>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85" w:type="dxa"/>
        <w:right w:w="85" w:type="dxa"/>
      </w:tblCellMar>
    </w:tblPr>
    <w:trPr>
      <w:jc w:val="center"/>
    </w:trPr>
    <w:tcPr>
      <w:vAlign w:val="center"/>
    </w:tcPr>
    <w:tblStylePr w:type="firstRow">
      <w:rPr>
        <w:b/>
      </w:rPr>
      <w:tblPr/>
      <w:tcPr>
        <w:tcBorders>
          <w:top w:val="single" w:sz="4" w:space="0" w:color="808080"/>
          <w:left w:val="single" w:sz="4" w:space="0" w:color="808080"/>
          <w:bottom w:val="double" w:sz="4" w:space="0" w:color="808080"/>
          <w:right w:val="single" w:sz="4" w:space="0" w:color="808080"/>
          <w:insideH w:val="nil"/>
          <w:insideV w:val="single" w:sz="4" w:space="0" w:color="808080"/>
          <w:tl2br w:val="nil"/>
          <w:tr2bl w:val="nil"/>
        </w:tcBorders>
        <w:shd w:val="clear" w:color="auto" w:fill="D5F0FE"/>
      </w:tcPr>
    </w:tblStylePr>
    <w:tblStylePr w:type="band2Horz">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808080"/>
          <w:tl2br w:val="nil"/>
          <w:tr2bl w:val="nil"/>
        </w:tcBorders>
        <w:shd w:val="clear" w:color="auto" w:fill="F2F2F2"/>
      </w:tcPr>
    </w:tblStylePr>
  </w:style>
  <w:style w:type="paragraph" w:customStyle="1" w:styleId="Tabletext1">
    <w:name w:val="Table text 1"/>
    <w:basedOn w:val="Tabletextbold"/>
    <w:link w:val="Tabletext1Char"/>
    <w:rsid w:val="004F6E8D"/>
    <w:rPr>
      <w:rFonts w:eastAsia="Corbel"/>
      <w:b/>
      <w:color w:val="D04A02" w:themeColor="accent1"/>
      <w:lang w:eastAsia="bg-BG"/>
    </w:rPr>
  </w:style>
  <w:style w:type="paragraph" w:customStyle="1" w:styleId="Tableheadernew">
    <w:name w:val="Table header new"/>
    <w:basedOn w:val="Bodytable"/>
    <w:link w:val="TableheadernewChar"/>
    <w:rsid w:val="00790850"/>
    <w:rPr>
      <w:b/>
    </w:rPr>
  </w:style>
  <w:style w:type="character" w:customStyle="1" w:styleId="TabletextChar">
    <w:name w:val="Table text Char"/>
    <w:basedOn w:val="DefaultParagraphFont"/>
    <w:link w:val="Tabletext"/>
    <w:uiPriority w:val="99"/>
    <w:rsid w:val="007704B0"/>
    <w:rPr>
      <w:rFonts w:asciiTheme="majorHAnsi" w:hAnsiTheme="majorHAnsi" w:cstheme="minorHAnsi"/>
      <w:sz w:val="18"/>
      <w:szCs w:val="18"/>
      <w:lang w:val="pl-PL"/>
    </w:rPr>
  </w:style>
  <w:style w:type="character" w:customStyle="1" w:styleId="TabletextboldChar">
    <w:name w:val="Table text bold Char"/>
    <w:basedOn w:val="TabletextChar"/>
    <w:link w:val="Tabletextbold"/>
    <w:uiPriority w:val="99"/>
    <w:rsid w:val="00C46DD4"/>
    <w:rPr>
      <w:rFonts w:ascii="Arial" w:hAnsi="Arial" w:cstheme="minorHAnsi"/>
      <w:sz w:val="22"/>
      <w:szCs w:val="18"/>
      <w:lang w:val="pl-PL"/>
    </w:rPr>
  </w:style>
  <w:style w:type="character" w:customStyle="1" w:styleId="Tabletext1Char">
    <w:name w:val="Table text 1 Char"/>
    <w:basedOn w:val="TabletextboldChar"/>
    <w:link w:val="Tabletext1"/>
    <w:rsid w:val="004F6E8D"/>
    <w:rPr>
      <w:rFonts w:ascii="Arial" w:eastAsia="Corbel" w:hAnsi="Arial" w:cstheme="minorHAnsi"/>
      <w:b/>
      <w:color w:val="D04A02" w:themeColor="accent1"/>
      <w:sz w:val="18"/>
      <w:szCs w:val="18"/>
      <w:lang w:val="pl-PL" w:eastAsia="bg-BG"/>
    </w:rPr>
  </w:style>
  <w:style w:type="paragraph" w:styleId="BodyText2">
    <w:name w:val="Body Text 2"/>
    <w:basedOn w:val="Normal"/>
    <w:link w:val="BodyText2Char"/>
    <w:uiPriority w:val="99"/>
    <w:unhideWhenUsed/>
    <w:rsid w:val="004F6E8D"/>
    <w:pPr>
      <w:spacing w:after="120" w:line="480" w:lineRule="auto"/>
    </w:pPr>
  </w:style>
  <w:style w:type="character" w:customStyle="1" w:styleId="TableheadernewChar">
    <w:name w:val="Table header new Char"/>
    <w:basedOn w:val="BodytableChar"/>
    <w:link w:val="Tableheadernew"/>
    <w:rsid w:val="00790850"/>
    <w:rPr>
      <w:rFonts w:ascii="Arial" w:hAnsi="Arial"/>
      <w:b/>
      <w:color w:val="000000" w:themeColor="text1"/>
      <w:sz w:val="21"/>
      <w:szCs w:val="100"/>
      <w:lang w:val="en-GB"/>
    </w:rPr>
  </w:style>
  <w:style w:type="character" w:customStyle="1" w:styleId="BodyText2Char">
    <w:name w:val="Body Text 2 Char"/>
    <w:basedOn w:val="DefaultParagraphFont"/>
    <w:link w:val="BodyText2"/>
    <w:uiPriority w:val="99"/>
    <w:rsid w:val="004F6E8D"/>
  </w:style>
  <w:style w:type="paragraph" w:customStyle="1" w:styleId="Bodytablenew1">
    <w:name w:val="Body table new 1"/>
    <w:basedOn w:val="Tableheadernew"/>
    <w:link w:val="Bodytablenew1Char"/>
    <w:qFormat/>
    <w:rsid w:val="00130B48"/>
    <w:rPr>
      <w:rFonts w:eastAsia="Corbel" w:cs="Times New Roman"/>
      <w:b w:val="0"/>
      <w:lang w:eastAsia="bg-BG"/>
    </w:rPr>
  </w:style>
  <w:style w:type="paragraph" w:styleId="Salutation">
    <w:name w:val="Salutation"/>
    <w:basedOn w:val="Normal"/>
    <w:next w:val="Normal"/>
    <w:link w:val="SalutationChar"/>
    <w:uiPriority w:val="99"/>
    <w:unhideWhenUsed/>
    <w:rsid w:val="004F6E8D"/>
  </w:style>
  <w:style w:type="character" w:customStyle="1" w:styleId="Bodytablenew1Char">
    <w:name w:val="Body table new 1 Char"/>
    <w:basedOn w:val="TableheadernewChar"/>
    <w:link w:val="Bodytablenew1"/>
    <w:rsid w:val="00130B48"/>
    <w:rPr>
      <w:rFonts w:ascii="Arial" w:eastAsia="Corbel" w:hAnsi="Arial" w:cs="Times New Roman"/>
      <w:b w:val="0"/>
      <w:color w:val="000000" w:themeColor="text1"/>
      <w:sz w:val="21"/>
      <w:szCs w:val="100"/>
      <w:lang w:val="en-GB" w:eastAsia="bg-BG"/>
    </w:rPr>
  </w:style>
  <w:style w:type="character" w:customStyle="1" w:styleId="SalutationChar">
    <w:name w:val="Salutation Char"/>
    <w:basedOn w:val="DefaultParagraphFont"/>
    <w:link w:val="Salutation"/>
    <w:uiPriority w:val="99"/>
    <w:rsid w:val="004F6E8D"/>
  </w:style>
  <w:style w:type="paragraph" w:customStyle="1" w:styleId="Tableheaderboldorange">
    <w:name w:val="Table header bold orange"/>
    <w:basedOn w:val="Bodytablenew1"/>
    <w:link w:val="TableheaderboldorangeChar"/>
    <w:rsid w:val="004F6E8D"/>
    <w:rPr>
      <w:b/>
      <w:color w:val="D04A02" w:themeColor="accent1"/>
    </w:rPr>
  </w:style>
  <w:style w:type="character" w:customStyle="1" w:styleId="TableheaderboldorangeChar">
    <w:name w:val="Table header bold orange Char"/>
    <w:basedOn w:val="Bodytablenew1Char"/>
    <w:link w:val="Tableheaderboldorange"/>
    <w:rsid w:val="004F6E8D"/>
    <w:rPr>
      <w:rFonts w:ascii="Arial" w:eastAsia="Corbel" w:hAnsi="Arial" w:cs="Times New Roman"/>
      <w:b/>
      <w:color w:val="D04A02" w:themeColor="accent1"/>
      <w:sz w:val="21"/>
      <w:szCs w:val="100"/>
      <w:lang w:val="en-GB" w:eastAsia="bg-BG"/>
    </w:rPr>
  </w:style>
  <w:style w:type="character" w:customStyle="1" w:styleId="SourceChar">
    <w:name w:val="Source Char"/>
    <w:basedOn w:val="DefaultParagraphFont"/>
    <w:link w:val="Source"/>
    <w:rsid w:val="00CC451C"/>
    <w:rPr>
      <w:rFonts w:ascii="Arial" w:hAnsi="Arial"/>
      <w:noProof/>
      <w:color w:val="808080" w:themeColor="background1" w:themeShade="80"/>
      <w:sz w:val="16"/>
      <w:szCs w:val="100"/>
      <w:lang w:val="en-GB"/>
    </w:rPr>
  </w:style>
  <w:style w:type="paragraph" w:customStyle="1" w:styleId="1">
    <w:name w:val="Стил1"/>
    <w:basedOn w:val="ListParagraph"/>
    <w:locked/>
    <w:rsid w:val="002F12C6"/>
    <w:pPr>
      <w:tabs>
        <w:tab w:val="left" w:pos="709"/>
      </w:tabs>
      <w:spacing w:line="276" w:lineRule="auto"/>
      <w:ind w:hanging="360"/>
      <w:contextualSpacing w:val="0"/>
      <w:jc w:val="both"/>
    </w:pPr>
    <w:rPr>
      <w:rFonts w:ascii="Trebuchet MS" w:eastAsia="Times New Roman" w:hAnsi="Trebuchet MS" w:cs="Times New Roman"/>
      <w:sz w:val="18"/>
      <w:szCs w:val="21"/>
      <w:lang w:val="bg-BG"/>
    </w:rPr>
  </w:style>
  <w:style w:type="table" w:customStyle="1" w:styleId="TableGridLight1">
    <w:name w:val="Table Grid Light1"/>
    <w:basedOn w:val="TableNormal"/>
    <w:next w:val="TableGridLight"/>
    <w:uiPriority w:val="40"/>
    <w:rsid w:val="002F0DA1"/>
    <w:pPr>
      <w:spacing w:after="0" w:line="240" w:lineRule="auto"/>
    </w:pPr>
    <w:rPr>
      <w:rFonts w:ascii="Arial" w:eastAsia="Calibri" w:hAnsi="Arial" w:cs="Times New Roman"/>
      <w:lang w:val="en-GB"/>
    </w:rPr>
    <w:tblPr>
      <w:tblInd w:w="0" w:type="nil"/>
      <w:tblBorders>
        <w:bottom w:val="single" w:sz="2" w:space="0" w:color="D9D9D9" w:themeColor="background1" w:themeShade="D9"/>
        <w:insideH w:val="single" w:sz="4" w:space="0" w:color="D9D9D9" w:themeColor="background1" w:themeShade="D9"/>
        <w:insideV w:val="single" w:sz="4" w:space="0" w:color="FFFFFF" w:themeColor="background1"/>
      </w:tblBorders>
      <w:tblCellMar>
        <w:top w:w="57" w:type="dxa"/>
        <w:left w:w="57" w:type="dxa"/>
        <w:bottom w:w="57" w:type="dxa"/>
        <w:right w:w="57" w:type="dxa"/>
      </w:tblCellMar>
    </w:tblPr>
    <w:tcPr>
      <w:vAlign w:val="center"/>
    </w:tcPr>
    <w:tblStylePr w:type="firstRow">
      <w:pPr>
        <w:jc w:val="left"/>
      </w:pPr>
      <w:rPr>
        <w:color w:val="FFFFFF" w:themeColor="background1"/>
      </w:rPr>
      <w:tblPr/>
      <w:tcPr>
        <w:tcBorders>
          <w:top w:val="nil"/>
          <w:left w:val="nil"/>
          <w:bottom w:val="nil"/>
          <w:right w:val="nil"/>
          <w:insideH w:val="nil"/>
          <w:insideV w:val="single" w:sz="4" w:space="0" w:color="FFFFFF" w:themeColor="background1"/>
        </w:tcBorders>
        <w:shd w:val="clear" w:color="auto" w:fill="EB8C00" w:themeFill="accent4"/>
      </w:tcPr>
    </w:tblStylePr>
  </w:style>
  <w:style w:type="character" w:customStyle="1" w:styleId="hps">
    <w:name w:val="hps"/>
    <w:basedOn w:val="DefaultParagraphFont"/>
    <w:rsid w:val="002F12C6"/>
  </w:style>
  <w:style w:type="paragraph" w:customStyle="1" w:styleId="Boc">
    <w:name w:val="Boc"/>
    <w:basedOn w:val="Normal"/>
    <w:link w:val="BocChar"/>
    <w:rsid w:val="002F12C6"/>
    <w:pPr>
      <w:shd w:val="clear" w:color="auto" w:fill="FED8C3" w:themeFill="accent1" w:themeFillTint="33"/>
      <w:spacing w:before="120" w:after="120"/>
      <w:ind w:left="1440" w:right="1440"/>
      <w:jc w:val="center"/>
    </w:pPr>
    <w:rPr>
      <w:sz w:val="24"/>
      <w:szCs w:val="22"/>
      <w:lang w:val="en-GB"/>
    </w:rPr>
  </w:style>
  <w:style w:type="character" w:customStyle="1" w:styleId="BocChar">
    <w:name w:val="Boc Char"/>
    <w:basedOn w:val="DefaultParagraphFont"/>
    <w:link w:val="Boc"/>
    <w:rsid w:val="002F12C6"/>
    <w:rPr>
      <w:sz w:val="24"/>
      <w:szCs w:val="22"/>
      <w:shd w:val="clear" w:color="auto" w:fill="FED8C3" w:themeFill="accent1" w:themeFillTint="33"/>
      <w:lang w:val="en-GB"/>
    </w:rPr>
  </w:style>
  <w:style w:type="table" w:styleId="PlainTable5">
    <w:name w:val="Plain Table 5"/>
    <w:basedOn w:val="TableNormal"/>
    <w:uiPriority w:val="45"/>
    <w:rsid w:val="002F12C6"/>
    <w:pPr>
      <w:spacing w:after="0" w:line="240" w:lineRule="auto"/>
    </w:pPr>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2F12C6"/>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2F12C6"/>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0">
    <w:name w:val="Източник"/>
    <w:basedOn w:val="Normal"/>
    <w:next w:val="Normal"/>
    <w:rsid w:val="002F12C6"/>
    <w:pPr>
      <w:spacing w:before="120" w:after="240"/>
      <w:jc w:val="right"/>
    </w:pPr>
    <w:rPr>
      <w:rFonts w:ascii="Trebuchet MS" w:eastAsia="Times New Roman" w:hAnsi="Trebuchet MS" w:cs="Times New Roman"/>
      <w:sz w:val="14"/>
      <w:szCs w:val="22"/>
      <w:lang w:val="bg-BG"/>
    </w:rPr>
  </w:style>
  <w:style w:type="table" w:styleId="GridTable1Light-Accent6">
    <w:name w:val="Grid Table 1 Light Accent 6"/>
    <w:basedOn w:val="TableNormal"/>
    <w:uiPriority w:val="46"/>
    <w:rsid w:val="002F12C6"/>
    <w:pPr>
      <w:spacing w:after="0" w:line="240" w:lineRule="auto"/>
    </w:pPr>
    <w:rPr>
      <w:sz w:val="22"/>
      <w:szCs w:val="22"/>
    </w:rPr>
    <w:tblPr>
      <w:tblStyleRowBandSize w:val="1"/>
      <w:tblStyleColBandSize w:val="1"/>
      <w:tblBorders>
        <w:top w:val="single" w:sz="4" w:space="0" w:color="B5B5B5" w:themeColor="accent6" w:themeTint="66"/>
        <w:left w:val="single" w:sz="4" w:space="0" w:color="B5B5B5" w:themeColor="accent6" w:themeTint="66"/>
        <w:bottom w:val="single" w:sz="4" w:space="0" w:color="B5B5B5" w:themeColor="accent6" w:themeTint="66"/>
        <w:right w:val="single" w:sz="4" w:space="0" w:color="B5B5B5" w:themeColor="accent6" w:themeTint="66"/>
        <w:insideH w:val="single" w:sz="4" w:space="0" w:color="B5B5B5" w:themeColor="accent6" w:themeTint="66"/>
        <w:insideV w:val="single" w:sz="4" w:space="0" w:color="B5B5B5" w:themeColor="accent6" w:themeTint="66"/>
      </w:tblBorders>
    </w:tblPr>
    <w:tblStylePr w:type="firstRow">
      <w:rPr>
        <w:b/>
        <w:bCs/>
      </w:rPr>
      <w:tblPr/>
      <w:tcPr>
        <w:tcBorders>
          <w:bottom w:val="single" w:sz="12" w:space="0" w:color="909090" w:themeColor="accent6" w:themeTint="99"/>
        </w:tcBorders>
      </w:tcPr>
    </w:tblStylePr>
    <w:tblStylePr w:type="lastRow">
      <w:rPr>
        <w:b/>
        <w:bCs/>
      </w:rPr>
      <w:tblPr/>
      <w:tcPr>
        <w:tcBorders>
          <w:top w:val="double" w:sz="2" w:space="0" w:color="909090" w:themeColor="accent6" w:themeTint="99"/>
        </w:tcBorders>
      </w:tcPr>
    </w:tblStylePr>
    <w:tblStylePr w:type="firstCol">
      <w:rPr>
        <w:b/>
        <w:bCs/>
      </w:rPr>
    </w:tblStylePr>
    <w:tblStylePr w:type="lastCol">
      <w:rPr>
        <w:b/>
        <w:bCs/>
      </w:rPr>
    </w:tblStylePr>
  </w:style>
  <w:style w:type="character" w:customStyle="1" w:styleId="FootnoteCharacters">
    <w:name w:val="Footnote Characters"/>
    <w:rsid w:val="002F12C6"/>
  </w:style>
  <w:style w:type="table" w:styleId="TableGridLight">
    <w:name w:val="Grid Table Light"/>
    <w:basedOn w:val="TableNormal"/>
    <w:uiPriority w:val="40"/>
    <w:rsid w:val="002F12C6"/>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0">
    <w:name w:val="BodyText"/>
    <w:aliases w:val="??t??? ?e??t??,-"/>
    <w:basedOn w:val="Normal"/>
    <w:link w:val="BodyTextChar0"/>
    <w:rsid w:val="002F12C6"/>
    <w:pPr>
      <w:spacing w:line="259" w:lineRule="auto"/>
      <w:jc w:val="both"/>
    </w:pPr>
    <w:rPr>
      <w:szCs w:val="22"/>
      <w:lang w:val="fr-FR"/>
    </w:rPr>
  </w:style>
  <w:style w:type="character" w:customStyle="1" w:styleId="BodyTextChar0">
    <w:name w:val="BodyText Char"/>
    <w:aliases w:val="Car Char,Document Char,Doc Char,Body Text2 Char,doc Char,Standard paragraph Char,(Norm) Char,Body Text 12 Char,bt Char,gl Char,uvlaka 2 Char,heading3 Char,Body Text - Level 2 Char,1body Char,BodText Char,body text Char"/>
    <w:basedOn w:val="DefaultParagraphFont"/>
    <w:link w:val="BodyText0"/>
    <w:rsid w:val="002F12C6"/>
    <w:rPr>
      <w:szCs w:val="22"/>
      <w:lang w:val="fr-FR"/>
    </w:rPr>
  </w:style>
  <w:style w:type="table" w:styleId="PlainTable2">
    <w:name w:val="Plain Table 2"/>
    <w:basedOn w:val="TableNormal"/>
    <w:uiPriority w:val="42"/>
    <w:rsid w:val="002F12C6"/>
    <w:pPr>
      <w:spacing w:after="0" w:line="240" w:lineRule="auto"/>
    </w:pPr>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0">
    <w:name w:val="table text"/>
    <w:basedOn w:val="BodyText"/>
    <w:locked/>
    <w:rsid w:val="002F12C6"/>
    <w:pPr>
      <w:spacing w:before="20" w:after="20"/>
      <w:jc w:val="both"/>
    </w:pPr>
    <w:rPr>
      <w:rFonts w:ascii="Trebuchet MS" w:eastAsia="Calibri" w:hAnsi="Trebuchet MS" w:cs="Mangal"/>
      <w:bCs/>
      <w:sz w:val="14"/>
      <w:szCs w:val="21"/>
      <w:lang w:val="bg-BG"/>
    </w:rPr>
  </w:style>
  <w:style w:type="table" w:styleId="GridTable1Light-Accent1">
    <w:name w:val="Grid Table 1 Light Accent 1"/>
    <w:basedOn w:val="TableNormal"/>
    <w:uiPriority w:val="46"/>
    <w:rsid w:val="002F12C6"/>
    <w:pPr>
      <w:spacing w:after="0" w:line="240" w:lineRule="auto"/>
    </w:pPr>
    <w:rPr>
      <w:sz w:val="22"/>
      <w:szCs w:val="22"/>
    </w:rPr>
    <w:tblPr>
      <w:tblStyleRowBandSize w:val="1"/>
      <w:tblStyleColBandSize w:val="1"/>
      <w:tblBorders>
        <w:top w:val="single" w:sz="4" w:space="0" w:color="FDB188" w:themeColor="accent1" w:themeTint="66"/>
        <w:left w:val="single" w:sz="4" w:space="0" w:color="FDB188" w:themeColor="accent1" w:themeTint="66"/>
        <w:bottom w:val="single" w:sz="4" w:space="0" w:color="FDB188" w:themeColor="accent1" w:themeTint="66"/>
        <w:right w:val="single" w:sz="4" w:space="0" w:color="FDB188" w:themeColor="accent1" w:themeTint="66"/>
        <w:insideH w:val="single" w:sz="4" w:space="0" w:color="FDB188" w:themeColor="accent1" w:themeTint="66"/>
        <w:insideV w:val="single" w:sz="4" w:space="0" w:color="FDB188" w:themeColor="accent1" w:themeTint="66"/>
      </w:tblBorders>
    </w:tblPr>
    <w:tblStylePr w:type="firstRow">
      <w:rPr>
        <w:b/>
        <w:bCs/>
      </w:rPr>
      <w:tblPr/>
      <w:tcPr>
        <w:tcBorders>
          <w:bottom w:val="single" w:sz="12" w:space="0" w:color="FD8A4C" w:themeColor="accent1" w:themeTint="99"/>
        </w:tcBorders>
      </w:tcPr>
    </w:tblStylePr>
    <w:tblStylePr w:type="lastRow">
      <w:rPr>
        <w:b/>
        <w:bCs/>
      </w:rPr>
      <w:tblPr/>
      <w:tcPr>
        <w:tcBorders>
          <w:top w:val="double" w:sz="2" w:space="0" w:color="FD8A4C" w:themeColor="accent1" w:themeTint="99"/>
        </w:tcBorders>
      </w:tcPr>
    </w:tblStylePr>
    <w:tblStylePr w:type="firstCol">
      <w:rPr>
        <w:b/>
        <w:bCs/>
      </w:rPr>
    </w:tblStylePr>
    <w:tblStylePr w:type="lastCol">
      <w:rPr>
        <w:b/>
        <w:bCs/>
      </w:rPr>
    </w:tblStylePr>
  </w:style>
  <w:style w:type="paragraph" w:customStyle="1" w:styleId="a1">
    <w:name w:val="източник"/>
    <w:basedOn w:val="Caption"/>
    <w:rsid w:val="002F12C6"/>
    <w:pPr>
      <w:keepNext w:val="0"/>
      <w:keepLines w:val="0"/>
      <w:shd w:val="clear" w:color="auto" w:fill="auto"/>
      <w:tabs>
        <w:tab w:val="left" w:pos="851"/>
      </w:tabs>
      <w:spacing w:before="60"/>
    </w:pPr>
    <w:rPr>
      <w:rFonts w:ascii="Calibri" w:eastAsia="Times New Roman" w:hAnsi="Calibri" w:cs="Times New Roman"/>
      <w:bCs/>
      <w:i/>
      <w:iCs w:val="0"/>
      <w:color w:val="auto"/>
      <w:sz w:val="18"/>
      <w:lang w:val="bg-BG" w:eastAsia="ja-JP"/>
    </w:rPr>
  </w:style>
  <w:style w:type="paragraph" w:customStyle="1" w:styleId="a2">
    <w:name w:val="граф"/>
    <w:basedOn w:val="Normal"/>
    <w:rsid w:val="002F12C6"/>
    <w:pPr>
      <w:pBdr>
        <w:top w:val="single" w:sz="2" w:space="1" w:color="6F6F6F" w:themeColor="background2" w:themeShade="80"/>
        <w:bottom w:val="single" w:sz="2" w:space="1" w:color="6F6F6F" w:themeColor="background2" w:themeShade="80"/>
      </w:pBdr>
      <w:spacing w:after="0"/>
      <w:jc w:val="center"/>
    </w:pPr>
    <w:rPr>
      <w:noProof/>
      <w:sz w:val="22"/>
      <w:szCs w:val="22"/>
      <w:lang w:val="bg-BG" w:eastAsia="bg-BG"/>
    </w:rPr>
  </w:style>
  <w:style w:type="paragraph" w:styleId="Bibliography">
    <w:name w:val="Bibliography"/>
    <w:basedOn w:val="Normal"/>
    <w:next w:val="Normal"/>
    <w:uiPriority w:val="37"/>
    <w:unhideWhenUsed/>
    <w:rsid w:val="002F12C6"/>
    <w:pPr>
      <w:spacing w:line="259" w:lineRule="auto"/>
    </w:pPr>
    <w:rPr>
      <w:sz w:val="22"/>
      <w:szCs w:val="22"/>
    </w:rPr>
  </w:style>
  <w:style w:type="table" w:styleId="GridTable2-Accent2">
    <w:name w:val="Grid Table 2 Accent 2"/>
    <w:basedOn w:val="TableNormal"/>
    <w:uiPriority w:val="47"/>
    <w:rsid w:val="002F12C6"/>
    <w:pPr>
      <w:spacing w:after="0" w:line="240" w:lineRule="auto"/>
    </w:pPr>
    <w:rPr>
      <w:sz w:val="22"/>
      <w:szCs w:val="22"/>
    </w:rPr>
    <w:tblPr>
      <w:tblStyleRowBandSize w:val="1"/>
      <w:tblStyleColBandSize w:val="1"/>
      <w:tblBorders>
        <w:top w:val="single" w:sz="2" w:space="0" w:color="FFD366" w:themeColor="accent2" w:themeTint="99"/>
        <w:bottom w:val="single" w:sz="2" w:space="0" w:color="FFD366" w:themeColor="accent2" w:themeTint="99"/>
        <w:insideH w:val="single" w:sz="2" w:space="0" w:color="FFD366" w:themeColor="accent2" w:themeTint="99"/>
        <w:insideV w:val="single" w:sz="2" w:space="0" w:color="FFD366" w:themeColor="accent2" w:themeTint="99"/>
      </w:tblBorders>
    </w:tblPr>
    <w:tblStylePr w:type="firstRow">
      <w:rPr>
        <w:b/>
        <w:bCs/>
      </w:rPr>
      <w:tblPr/>
      <w:tcPr>
        <w:tcBorders>
          <w:top w:val="nil"/>
          <w:bottom w:val="single" w:sz="12" w:space="0" w:color="FFD366" w:themeColor="accent2" w:themeTint="99"/>
          <w:insideH w:val="nil"/>
          <w:insideV w:val="nil"/>
        </w:tcBorders>
        <w:shd w:val="clear" w:color="auto" w:fill="FFFFFF" w:themeFill="background1"/>
      </w:tcPr>
    </w:tblStylePr>
    <w:tblStylePr w:type="lastRow">
      <w:rPr>
        <w:b/>
        <w:bCs/>
      </w:rPr>
      <w:tblPr/>
      <w:tcPr>
        <w:tcBorders>
          <w:top w:val="double" w:sz="2" w:space="0" w:color="FFD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paragraph" w:customStyle="1" w:styleId="Default">
    <w:name w:val="Default"/>
    <w:rsid w:val="002F12C6"/>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2F12C6"/>
    <w:pPr>
      <w:spacing w:after="0" w:line="240" w:lineRule="auto"/>
    </w:pPr>
    <w:rPr>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tcBorders>
        <w:shd w:val="clear" w:color="auto" w:fill="D04A02" w:themeFill="accent1"/>
      </w:tcPr>
    </w:tblStylePr>
    <w:tblStylePr w:type="lastRow">
      <w:rPr>
        <w:b/>
        <w:bCs/>
      </w:rPr>
      <w:tblPr/>
      <w:tcPr>
        <w:tcBorders>
          <w:top w:val="double" w:sz="4" w:space="0" w:color="FD8A4C" w:themeColor="accent1" w:themeTint="99"/>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table" w:styleId="GridTable4-Accent1">
    <w:name w:val="Grid Table 4 Accent 1"/>
    <w:basedOn w:val="TableNormal"/>
    <w:uiPriority w:val="49"/>
    <w:rsid w:val="002F12C6"/>
    <w:pPr>
      <w:spacing w:after="0" w:line="240" w:lineRule="auto"/>
    </w:pPr>
    <w:rPr>
      <w:sz w:val="22"/>
      <w:szCs w:val="22"/>
    </w:rPr>
    <w:tblPr>
      <w:tblStyleRowBandSize w:val="1"/>
      <w:tblStyleColBandSize w:val="1"/>
      <w:tblBorders>
        <w:top w:val="single" w:sz="4" w:space="0" w:color="FD8A4C" w:themeColor="accent1" w:themeTint="99"/>
        <w:left w:val="single" w:sz="4" w:space="0" w:color="FD8A4C" w:themeColor="accent1" w:themeTint="99"/>
        <w:bottom w:val="single" w:sz="4" w:space="0" w:color="FD8A4C" w:themeColor="accent1" w:themeTint="99"/>
        <w:right w:val="single" w:sz="4" w:space="0" w:color="FD8A4C" w:themeColor="accent1" w:themeTint="99"/>
        <w:insideH w:val="single" w:sz="4" w:space="0" w:color="FD8A4C" w:themeColor="accent1" w:themeTint="99"/>
        <w:insideV w:val="single" w:sz="4" w:space="0" w:color="FD8A4C" w:themeColor="accent1" w:themeTint="99"/>
      </w:tblBorders>
    </w:tblPr>
    <w:tblStylePr w:type="firstRow">
      <w:rPr>
        <w:b/>
        <w:bCs/>
        <w:color w:val="FFFFFF" w:themeColor="background1"/>
      </w:rPr>
      <w:tblPr/>
      <w:tcPr>
        <w:tcBorders>
          <w:top w:val="single" w:sz="4" w:space="0" w:color="D04A02" w:themeColor="accent1"/>
          <w:left w:val="single" w:sz="4" w:space="0" w:color="D04A02" w:themeColor="accent1"/>
          <w:bottom w:val="single" w:sz="4" w:space="0" w:color="D04A02" w:themeColor="accent1"/>
          <w:right w:val="single" w:sz="4" w:space="0" w:color="D04A02" w:themeColor="accent1"/>
          <w:insideH w:val="nil"/>
          <w:insideV w:val="nil"/>
        </w:tcBorders>
        <w:shd w:val="clear" w:color="auto" w:fill="D04A02" w:themeFill="accent1"/>
      </w:tcPr>
    </w:tblStylePr>
    <w:tblStylePr w:type="lastRow">
      <w:rPr>
        <w:b/>
        <w:bCs/>
      </w:rPr>
      <w:tblPr/>
      <w:tcPr>
        <w:tcBorders>
          <w:top w:val="double" w:sz="4" w:space="0" w:color="D04A02" w:themeColor="accent1"/>
        </w:tcBorders>
      </w:tc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paragraph" w:customStyle="1" w:styleId="HEADER1">
    <w:name w:val="HEADER 1"/>
    <w:basedOn w:val="BodyText"/>
    <w:link w:val="HEADER1Char"/>
    <w:qFormat/>
    <w:rsid w:val="00CB58AE"/>
    <w:pPr>
      <w:spacing w:before="0" w:after="360"/>
    </w:pPr>
    <w:rPr>
      <w:rFonts w:asciiTheme="minorHAnsi" w:hAnsiTheme="minorHAnsi"/>
      <w:sz w:val="40"/>
      <w:szCs w:val="48"/>
    </w:rPr>
  </w:style>
  <w:style w:type="character" w:customStyle="1" w:styleId="HEADER1Char">
    <w:name w:val="HEADER 1 Char"/>
    <w:basedOn w:val="BodyTextChar"/>
    <w:link w:val="HEADER1"/>
    <w:rsid w:val="00CB58AE"/>
    <w:rPr>
      <w:rFonts w:ascii="Arial" w:hAnsi="Arial"/>
      <w:sz w:val="40"/>
      <w:szCs w:val="48"/>
      <w:lang w:val="en-GB"/>
    </w:rPr>
  </w:style>
  <w:style w:type="paragraph" w:customStyle="1" w:styleId="Style2">
    <w:name w:val="Style2"/>
    <w:basedOn w:val="ListParagraph"/>
    <w:link w:val="Style2Char"/>
    <w:rsid w:val="00551909"/>
    <w:pPr>
      <w:numPr>
        <w:numId w:val="10"/>
      </w:numPr>
      <w:spacing w:before="240"/>
      <w:ind w:left="284" w:hanging="142"/>
      <w:contextualSpacing w:val="0"/>
      <w:jc w:val="both"/>
    </w:pPr>
    <w:rPr>
      <w:rFonts w:ascii="Arial" w:hAnsi="Arial"/>
      <w:b/>
      <w:color w:val="EB8C00" w:themeColor="accent4"/>
    </w:rPr>
  </w:style>
  <w:style w:type="paragraph" w:customStyle="1" w:styleId="Style3">
    <w:name w:val="Style3"/>
    <w:basedOn w:val="ListParagraph"/>
    <w:link w:val="Style3Char"/>
    <w:rsid w:val="007219F7"/>
    <w:pPr>
      <w:keepLines/>
      <w:numPr>
        <w:numId w:val="11"/>
      </w:numPr>
      <w:spacing w:before="60" w:after="60"/>
      <w:ind w:left="284" w:hanging="284"/>
      <w:contextualSpacing w:val="0"/>
    </w:pPr>
    <w:rPr>
      <w:rFonts w:ascii="Arial" w:hAnsi="Arial"/>
      <w:iCs/>
      <w:sz w:val="16"/>
      <w:szCs w:val="16"/>
    </w:rPr>
  </w:style>
  <w:style w:type="character" w:customStyle="1" w:styleId="Style2Char">
    <w:name w:val="Style2 Char"/>
    <w:basedOn w:val="ListParagraphChar"/>
    <w:link w:val="Style2"/>
    <w:rsid w:val="00551909"/>
    <w:rPr>
      <w:rFonts w:ascii="Arial" w:hAnsi="Arial"/>
      <w:b/>
      <w:color w:val="EB8C00" w:themeColor="accent4"/>
    </w:rPr>
  </w:style>
  <w:style w:type="paragraph" w:customStyle="1" w:styleId="Style4">
    <w:name w:val="Style4"/>
    <w:link w:val="Style4Char"/>
    <w:rsid w:val="00645846"/>
    <w:rPr>
      <w:rFonts w:asciiTheme="majorHAnsi" w:eastAsiaTheme="majorEastAsia" w:hAnsiTheme="majorHAnsi" w:cstheme="majorBidi"/>
      <w:color w:val="FFFFFF" w:themeColor="background1"/>
      <w:sz w:val="76"/>
      <w:szCs w:val="76"/>
    </w:rPr>
  </w:style>
  <w:style w:type="character" w:customStyle="1" w:styleId="Style3Char">
    <w:name w:val="Style3 Char"/>
    <w:basedOn w:val="ListParagraphChar"/>
    <w:link w:val="Style3"/>
    <w:rsid w:val="007219F7"/>
    <w:rPr>
      <w:rFonts w:ascii="Arial" w:hAnsi="Arial"/>
      <w:iCs/>
      <w:sz w:val="16"/>
      <w:szCs w:val="16"/>
    </w:rPr>
  </w:style>
  <w:style w:type="character" w:customStyle="1" w:styleId="Non-numberedHeading1Char">
    <w:name w:val="Non-numbered Heading 1 Char"/>
    <w:basedOn w:val="DefaultParagraphFont"/>
    <w:link w:val="Non-numberedHeading1"/>
    <w:rsid w:val="00645846"/>
    <w:rPr>
      <w:rFonts w:asciiTheme="majorHAnsi" w:eastAsiaTheme="majorEastAsia" w:hAnsiTheme="majorHAnsi" w:cstheme="majorBidi"/>
      <w:b/>
      <w:i/>
      <w:color w:val="000000" w:themeColor="text1"/>
      <w:sz w:val="48"/>
      <w:szCs w:val="32"/>
    </w:rPr>
  </w:style>
  <w:style w:type="character" w:customStyle="1" w:styleId="Style4Char">
    <w:name w:val="Style4 Char"/>
    <w:basedOn w:val="Non-numberedHeading1Char"/>
    <w:link w:val="Style4"/>
    <w:rsid w:val="00645846"/>
    <w:rPr>
      <w:rFonts w:asciiTheme="majorHAnsi" w:eastAsiaTheme="majorEastAsia" w:hAnsiTheme="majorHAnsi" w:cstheme="majorBidi"/>
      <w:b w:val="0"/>
      <w:i w:val="0"/>
      <w:color w:val="FFFFFF" w:themeColor="background1"/>
      <w:sz w:val="76"/>
      <w:szCs w:val="76"/>
    </w:rPr>
  </w:style>
  <w:style w:type="character" w:customStyle="1" w:styleId="tl8wme">
    <w:name w:val="tl8wme"/>
    <w:basedOn w:val="DefaultParagraphFont"/>
    <w:rsid w:val="00201E71"/>
  </w:style>
  <w:style w:type="table" w:customStyle="1" w:styleId="TableGridLight2">
    <w:name w:val="Table Grid Light2"/>
    <w:basedOn w:val="TableNormal"/>
    <w:next w:val="TableGridLight"/>
    <w:uiPriority w:val="40"/>
    <w:rsid w:val="00F257D7"/>
    <w:pPr>
      <w:spacing w:after="0" w:line="240" w:lineRule="auto"/>
    </w:pPr>
    <w:rPr>
      <w:rFonts w:ascii="Arial" w:eastAsia="Calibri" w:hAnsi="Arial" w:cs="Times New Roman"/>
      <w:lang w:val="en-GB"/>
    </w:rPr>
    <w:tblPr>
      <w:tblInd w:w="0" w:type="nil"/>
      <w:tblBorders>
        <w:bottom w:val="single" w:sz="4" w:space="0" w:color="BFBFBF"/>
        <w:insideH w:val="single" w:sz="4" w:space="0" w:color="BFBFBF"/>
      </w:tblBorders>
    </w:tblPr>
    <w:tblStylePr w:type="firstRow">
      <w:tblPr/>
      <w:tcPr>
        <w:tcBorders>
          <w:bottom w:val="single" w:sz="4" w:space="0" w:color="4472C4"/>
        </w:tcBorders>
      </w:tcPr>
    </w:tblStylePr>
  </w:style>
  <w:style w:type="table" w:customStyle="1" w:styleId="TableGrid12">
    <w:name w:val="Table Grid12"/>
    <w:basedOn w:val="TableNormal"/>
    <w:next w:val="TableGrid"/>
    <w:uiPriority w:val="39"/>
    <w:rsid w:val="00F3710B"/>
    <w:pPr>
      <w:spacing w:after="0" w:line="240" w:lineRule="auto"/>
    </w:pPr>
    <w:rPr>
      <w:rFonts w:ascii="Calibri" w:eastAsia="Calibri" w:hAnsi="Calibri" w:cs="Times New Roman"/>
      <w:sz w:val="22"/>
      <w:szCs w:val="22"/>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B1922"/>
    <w:pPr>
      <w:spacing w:after="0" w:line="240" w:lineRule="auto"/>
    </w:pPr>
    <w:rPr>
      <w:rFonts w:ascii="Arial" w:eastAsia="Arial" w:hAnsi="Arial"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Style2"/>
    <w:link w:val="Style5Char"/>
    <w:qFormat/>
    <w:rsid w:val="00C46DD4"/>
    <w:pPr>
      <w:keepNext/>
      <w:keepLines/>
      <w:numPr>
        <w:numId w:val="0"/>
      </w:numPr>
      <w:spacing w:before="360" w:after="240"/>
      <w:jc w:val="left"/>
    </w:pPr>
    <w:rPr>
      <w:sz w:val="28"/>
      <w:szCs w:val="28"/>
      <w:lang w:val="lv-LV"/>
    </w:rPr>
  </w:style>
  <w:style w:type="paragraph" w:customStyle="1" w:styleId="b">
    <w:name w:val="b"/>
    <w:basedOn w:val="Bodytablenew1"/>
    <w:link w:val="bChar"/>
    <w:rsid w:val="00B41ED1"/>
  </w:style>
  <w:style w:type="character" w:customStyle="1" w:styleId="Style5Char">
    <w:name w:val="Style5 Char"/>
    <w:basedOn w:val="Style2Char"/>
    <w:link w:val="Style5"/>
    <w:rsid w:val="00C46DD4"/>
    <w:rPr>
      <w:rFonts w:ascii="Arial" w:hAnsi="Arial"/>
      <w:b/>
      <w:color w:val="EB8C00" w:themeColor="accent4"/>
      <w:sz w:val="28"/>
      <w:szCs w:val="28"/>
      <w:lang w:val="lv-LV"/>
    </w:rPr>
  </w:style>
  <w:style w:type="paragraph" w:customStyle="1" w:styleId="Bodybold">
    <w:name w:val="Body bold"/>
    <w:basedOn w:val="b"/>
    <w:link w:val="BodyboldChar"/>
    <w:rsid w:val="00B41ED1"/>
  </w:style>
  <w:style w:type="character" w:customStyle="1" w:styleId="bChar">
    <w:name w:val="b Char"/>
    <w:basedOn w:val="Bodytablenew1Char"/>
    <w:link w:val="b"/>
    <w:rsid w:val="00B41ED1"/>
    <w:rPr>
      <w:rFonts w:ascii="Arial" w:eastAsia="Corbel" w:hAnsi="Arial" w:cs="Times New Roman"/>
      <w:b w:val="0"/>
      <w:color w:val="000000" w:themeColor="text1"/>
      <w:sz w:val="21"/>
      <w:szCs w:val="100"/>
      <w:lang w:val="en-GB" w:eastAsia="bg-BG"/>
    </w:rPr>
  </w:style>
  <w:style w:type="paragraph" w:customStyle="1" w:styleId="Heading0">
    <w:name w:val="Heading 0"/>
    <w:basedOn w:val="Heading1"/>
    <w:link w:val="Heading0Char"/>
    <w:rsid w:val="00A567E3"/>
    <w:pPr>
      <w:spacing w:after="100" w:afterAutospacing="1"/>
    </w:pPr>
    <w:rPr>
      <w:color w:val="FFFFFF" w:themeColor="background1"/>
      <w:sz w:val="96"/>
      <w:lang w:val="en-GB"/>
    </w:rPr>
  </w:style>
  <w:style w:type="character" w:customStyle="1" w:styleId="BodyboldChar">
    <w:name w:val="Body bold Char"/>
    <w:basedOn w:val="bChar"/>
    <w:link w:val="Bodybold"/>
    <w:rsid w:val="00B41ED1"/>
    <w:rPr>
      <w:rFonts w:ascii="Arial" w:eastAsia="Corbel" w:hAnsi="Arial" w:cs="Times New Roman"/>
      <w:b w:val="0"/>
      <w:color w:val="000000" w:themeColor="text1"/>
      <w:sz w:val="21"/>
      <w:szCs w:val="100"/>
      <w:lang w:val="en-GB" w:eastAsia="bg-BG"/>
    </w:rPr>
  </w:style>
  <w:style w:type="character" w:customStyle="1" w:styleId="Heading0Char">
    <w:name w:val="Heading 0 Char"/>
    <w:basedOn w:val="Heading1Char"/>
    <w:link w:val="Heading0"/>
    <w:rsid w:val="00A567E3"/>
    <w:rPr>
      <w:rFonts w:asciiTheme="majorHAnsi" w:eastAsiaTheme="majorEastAsia" w:hAnsiTheme="majorHAnsi" w:cstheme="majorBidi"/>
      <w:color w:val="FFFFFF" w:themeColor="background1"/>
      <w:sz w:val="96"/>
      <w:szCs w:val="32"/>
      <w:lang w:val="en-GB"/>
    </w:rPr>
  </w:style>
  <w:style w:type="paragraph" w:customStyle="1" w:styleId="Tablebodytext">
    <w:name w:val="Table body text"/>
    <w:link w:val="TablebodytextChar"/>
    <w:qFormat/>
    <w:rsid w:val="007E7152"/>
    <w:pPr>
      <w:spacing w:before="40" w:after="40" w:line="264" w:lineRule="auto"/>
    </w:pPr>
    <w:rPr>
      <w:rFonts w:ascii="Arial" w:eastAsia="Arial" w:hAnsi="Arial" w:cs="Arial"/>
      <w:sz w:val="18"/>
      <w:szCs w:val="17"/>
      <w:lang w:val="en-GB" w:eastAsia="en-GB"/>
    </w:rPr>
  </w:style>
  <w:style w:type="character" w:customStyle="1" w:styleId="TablebodytextChar">
    <w:name w:val="Table body text Char"/>
    <w:basedOn w:val="DefaultParagraphFont"/>
    <w:link w:val="Tablebodytext"/>
    <w:rsid w:val="007E7152"/>
    <w:rPr>
      <w:rFonts w:ascii="Arial" w:eastAsia="Arial" w:hAnsi="Arial" w:cs="Arial"/>
      <w:sz w:val="18"/>
      <w:szCs w:val="17"/>
      <w:lang w:val="en-GB" w:eastAsia="en-GB"/>
    </w:rPr>
  </w:style>
  <w:style w:type="paragraph" w:customStyle="1" w:styleId="HEADERnot">
    <w:name w:val="HEADER (not)"/>
    <w:basedOn w:val="BodyText2"/>
    <w:link w:val="HEADERnotChar"/>
    <w:qFormat/>
    <w:rsid w:val="00216914"/>
    <w:pPr>
      <w:spacing w:before="120" w:after="240" w:line="240" w:lineRule="auto"/>
    </w:pPr>
    <w:rPr>
      <w:sz w:val="44"/>
    </w:rPr>
  </w:style>
  <w:style w:type="paragraph" w:customStyle="1" w:styleId="HEADING2nonumbers">
    <w:name w:val="HEADING 2 (no numbers)"/>
    <w:basedOn w:val="Heading2"/>
    <w:link w:val="HEADING2nonumbersChar"/>
    <w:rsid w:val="008710EE"/>
    <w:rPr>
      <w:color w:val="auto"/>
    </w:rPr>
  </w:style>
  <w:style w:type="character" w:customStyle="1" w:styleId="HEADERnotChar">
    <w:name w:val="HEADER (not) Char"/>
    <w:basedOn w:val="Heading1Char"/>
    <w:link w:val="HEADERnot"/>
    <w:rsid w:val="00216914"/>
    <w:rPr>
      <w:rFonts w:asciiTheme="majorHAnsi" w:eastAsiaTheme="majorEastAsia" w:hAnsiTheme="majorHAnsi" w:cstheme="majorBidi"/>
      <w:color w:val="D04A02" w:themeColor="accent1"/>
      <w:sz w:val="44"/>
      <w:szCs w:val="32"/>
      <w:lang w:val="lv-LV"/>
    </w:rPr>
  </w:style>
  <w:style w:type="character" w:customStyle="1" w:styleId="UnresolvedMention2">
    <w:name w:val="Unresolved Mention2"/>
    <w:basedOn w:val="DefaultParagraphFont"/>
    <w:uiPriority w:val="99"/>
    <w:semiHidden/>
    <w:unhideWhenUsed/>
    <w:rsid w:val="00EF56BB"/>
    <w:rPr>
      <w:color w:val="605E5C"/>
      <w:shd w:val="clear" w:color="auto" w:fill="E1DFDD"/>
    </w:rPr>
  </w:style>
  <w:style w:type="character" w:customStyle="1" w:styleId="HEADING2nonumbersChar">
    <w:name w:val="HEADING 2 (no numbers) Char"/>
    <w:basedOn w:val="Heading2Char"/>
    <w:link w:val="HEADING2nonumbers"/>
    <w:rsid w:val="008710EE"/>
    <w:rPr>
      <w:rFonts w:eastAsiaTheme="majorEastAsia" w:cs="Arial"/>
      <w:color w:val="D04A02" w:themeColor="accent1"/>
      <w:sz w:val="44"/>
      <w:szCs w:val="32"/>
      <w:lang w:val="lv-LV"/>
    </w:rPr>
  </w:style>
  <w:style w:type="paragraph" w:customStyle="1" w:styleId="BOLD">
    <w:name w:val="BOLD"/>
    <w:basedOn w:val="Heading5"/>
    <w:link w:val="BOLDChar"/>
    <w:rsid w:val="00964FF0"/>
    <w:pPr>
      <w:outlineLvl w:val="9"/>
    </w:pPr>
  </w:style>
  <w:style w:type="paragraph" w:customStyle="1" w:styleId="BOLDnew">
    <w:name w:val="BOLD new"/>
    <w:basedOn w:val="Normal"/>
    <w:link w:val="BOLDnewChar"/>
    <w:qFormat/>
    <w:rsid w:val="00463180"/>
    <w:pPr>
      <w:keepNext/>
      <w:keepLines/>
      <w:spacing w:before="280"/>
    </w:pPr>
    <w:rPr>
      <w:rFonts w:ascii="Arial" w:hAnsi="Arial" w:cs="Arial"/>
      <w:b/>
      <w:bCs/>
      <w:sz w:val="21"/>
    </w:rPr>
  </w:style>
  <w:style w:type="character" w:customStyle="1" w:styleId="BOLDChar">
    <w:name w:val="BOLD Char"/>
    <w:basedOn w:val="Heading5Char"/>
    <w:link w:val="BOLD"/>
    <w:rsid w:val="00964FF0"/>
    <w:rPr>
      <w:rFonts w:ascii="Arial" w:eastAsia="Georgia" w:hAnsi="Arial" w:cstheme="majorBidi"/>
      <w:b/>
      <w:color w:val="EB8C00" w:themeColor="accent4"/>
      <w:sz w:val="21"/>
      <w:szCs w:val="21"/>
    </w:rPr>
  </w:style>
  <w:style w:type="character" w:customStyle="1" w:styleId="BOLDnewChar">
    <w:name w:val="BOLD new Char"/>
    <w:basedOn w:val="DefaultParagraphFont"/>
    <w:link w:val="BOLDnew"/>
    <w:rsid w:val="00463180"/>
    <w:rPr>
      <w:rFonts w:ascii="Arial" w:hAnsi="Arial" w:cs="Arial"/>
      <w:b/>
      <w:bCs/>
      <w:sz w:val="21"/>
    </w:rPr>
  </w:style>
  <w:style w:type="paragraph" w:customStyle="1" w:styleId="Numbers">
    <w:name w:val="Numbers"/>
    <w:basedOn w:val="ListNumber"/>
    <w:link w:val="NumbersChar"/>
    <w:rsid w:val="00B4142B"/>
    <w:pPr>
      <w:widowControl w:val="0"/>
      <w:numPr>
        <w:numId w:val="12"/>
      </w:numPr>
      <w:spacing w:before="180" w:after="180" w:line="264" w:lineRule="auto"/>
    </w:pPr>
    <w:rPr>
      <w:rFonts w:eastAsia="Arial" w:cs="Arial"/>
      <w:sz w:val="18"/>
      <w:szCs w:val="17"/>
      <w:lang w:val="en-GB" w:eastAsia="en-GB"/>
    </w:rPr>
  </w:style>
  <w:style w:type="character" w:customStyle="1" w:styleId="NumbersChar">
    <w:name w:val="Numbers Char"/>
    <w:basedOn w:val="DefaultParagraphFont"/>
    <w:link w:val="Numbers"/>
    <w:rsid w:val="00B4142B"/>
    <w:rPr>
      <w:rFonts w:ascii="Arial" w:eastAsia="Arial" w:hAnsi="Arial" w:cs="Arial"/>
      <w:sz w:val="18"/>
      <w:szCs w:val="17"/>
      <w:lang w:val="en-GB" w:eastAsia="en-GB"/>
    </w:rPr>
  </w:style>
  <w:style w:type="paragraph" w:customStyle="1" w:styleId="BODYTABLE0">
    <w:name w:val="BODY TABLE"/>
    <w:basedOn w:val="Bodytablenew1"/>
    <w:link w:val="BODYTABLEChar0"/>
    <w:qFormat/>
    <w:rsid w:val="00396B4B"/>
    <w:pPr>
      <w:spacing w:before="120"/>
    </w:pPr>
    <w:rPr>
      <w:bCs/>
      <w:szCs w:val="20"/>
    </w:rPr>
  </w:style>
  <w:style w:type="character" w:customStyle="1" w:styleId="BODYTABLEChar0">
    <w:name w:val="BODY TABLE Char"/>
    <w:basedOn w:val="Bodytablenew1Char"/>
    <w:link w:val="BODYTABLE0"/>
    <w:rsid w:val="00396B4B"/>
    <w:rPr>
      <w:rFonts w:ascii="Arial" w:eastAsia="Corbel" w:hAnsi="Arial" w:cs="Times New Roman"/>
      <w:b w:val="0"/>
      <w:bCs/>
      <w:color w:val="000000" w:themeColor="text1"/>
      <w:sz w:val="21"/>
      <w:szCs w:val="100"/>
      <w:lang w:val="en-GB" w:eastAsia="bg-BG"/>
    </w:rPr>
  </w:style>
  <w:style w:type="table" w:customStyle="1" w:styleId="Style6">
    <w:name w:val="Style6"/>
    <w:basedOn w:val="TableNormal"/>
    <w:uiPriority w:val="99"/>
    <w:rsid w:val="00E17240"/>
    <w:pPr>
      <w:spacing w:after="120" w:line="240" w:lineRule="auto"/>
    </w:pPr>
    <w:rPr>
      <w:rFonts w:ascii="Arial" w:hAnsi="Arial"/>
    </w:rPr>
    <w:tblPr>
      <w:tblBorders>
        <w:top w:val="single" w:sz="4" w:space="0" w:color="D04A02" w:themeColor="accent1"/>
        <w:left w:val="single" w:sz="4" w:space="0" w:color="D04A02" w:themeColor="accent1"/>
        <w:bottom w:val="single" w:sz="4" w:space="0" w:color="D04A02" w:themeColor="accent1"/>
        <w:right w:val="single" w:sz="4" w:space="0" w:color="D04A02" w:themeColor="accent1"/>
      </w:tblBorders>
      <w:tblCellMar>
        <w:top w:w="113" w:type="dxa"/>
        <w:bottom w:w="113" w:type="dxa"/>
      </w:tblCellMar>
    </w:tblPr>
    <w:tblStylePr w:type="firstRow">
      <w:pPr>
        <w:wordWrap/>
        <w:spacing w:beforeLines="0" w:before="120" w:beforeAutospacing="0"/>
      </w:pPr>
      <w:rPr>
        <w:rFonts w:ascii="Arial" w:hAnsi="Arial"/>
        <w:b/>
        <w:color w:val="D04A02" w:themeColor="accent1"/>
        <w:sz w:val="20"/>
      </w:rPr>
      <w:tblPr/>
      <w:tcPr>
        <w:shd w:val="clear" w:color="auto" w:fill="FFFFFF" w:themeFill="background1"/>
      </w:tcPr>
    </w:tblStylePr>
    <w:tblStylePr w:type="firstCol">
      <w:rPr>
        <w:color w:val="FFFFFF" w:themeColor="background1"/>
      </w:rPr>
      <w:tblPr>
        <w:tblCellMar>
          <w:top w:w="57" w:type="dxa"/>
          <w:left w:w="57" w:type="dxa"/>
          <w:bottom w:w="57" w:type="dxa"/>
          <w:right w:w="57" w:type="dxa"/>
        </w:tblCellMar>
      </w:tblPr>
      <w:tcPr>
        <w:shd w:val="clear" w:color="auto" w:fill="D04A02" w:themeFill="accent1"/>
      </w:tcPr>
    </w:tblStylePr>
  </w:style>
  <w:style w:type="table" w:customStyle="1" w:styleId="Style7">
    <w:name w:val="Style7"/>
    <w:basedOn w:val="TableNormal"/>
    <w:uiPriority w:val="99"/>
    <w:rsid w:val="00F435F7"/>
    <w:pPr>
      <w:spacing w:after="0" w:line="240" w:lineRule="auto"/>
    </w:pPr>
    <w:rPr>
      <w:rFonts w:ascii="Arial" w:hAnsi="Arial"/>
      <w:sz w:val="18"/>
    </w:rPr>
    <w:tblPr>
      <w:tblBorders>
        <w:insideH w:val="single" w:sz="4" w:space="0" w:color="D9D9D9" w:themeColor="background1" w:themeShade="D9"/>
      </w:tblBorders>
    </w:tblPr>
    <w:tcPr>
      <w:shd w:val="clear" w:color="auto" w:fill="auto"/>
    </w:tcPr>
    <w:tblStylePr w:type="firstRow">
      <w:pPr>
        <w:jc w:val="left"/>
      </w:pPr>
      <w:rPr>
        <w:b/>
        <w:color w:val="D04A02" w:themeColor="accent1"/>
      </w:rPr>
      <w:tblPr/>
      <w:tcPr>
        <w:vAlign w:val="bottom"/>
      </w:tcPr>
    </w:tblStylePr>
  </w:style>
  <w:style w:type="table" w:styleId="GridTable3-Accent2">
    <w:name w:val="Grid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CC" w:themeFill="accent2" w:themeFillTint="33"/>
      </w:tcPr>
    </w:tblStylePr>
    <w:tblStylePr w:type="band1Horz">
      <w:tblPr/>
      <w:tcPr>
        <w:shd w:val="clear" w:color="auto" w:fill="FFF0CC" w:themeFill="accent2" w:themeFillTint="33"/>
      </w:tcPr>
    </w:tblStylePr>
    <w:tblStylePr w:type="neCell">
      <w:tblPr/>
      <w:tcPr>
        <w:tcBorders>
          <w:bottom w:val="single" w:sz="4" w:space="0" w:color="FFD366" w:themeColor="accent2" w:themeTint="99"/>
        </w:tcBorders>
      </w:tcPr>
    </w:tblStylePr>
    <w:tblStylePr w:type="nwCell">
      <w:tblPr/>
      <w:tcPr>
        <w:tcBorders>
          <w:bottom w:val="single" w:sz="4" w:space="0" w:color="FFD366" w:themeColor="accent2" w:themeTint="99"/>
        </w:tcBorders>
      </w:tcPr>
    </w:tblStylePr>
    <w:tblStylePr w:type="seCell">
      <w:tblPr/>
      <w:tcPr>
        <w:tcBorders>
          <w:top w:val="single" w:sz="4" w:space="0" w:color="FFD366" w:themeColor="accent2" w:themeTint="99"/>
        </w:tcBorders>
      </w:tcPr>
    </w:tblStylePr>
    <w:tblStylePr w:type="swCell">
      <w:tblPr/>
      <w:tcPr>
        <w:tcBorders>
          <w:top w:val="single" w:sz="4" w:space="0" w:color="FFD366" w:themeColor="accent2" w:themeTint="99"/>
        </w:tcBorders>
      </w:tcPr>
    </w:tblStylePr>
  </w:style>
  <w:style w:type="table" w:styleId="GridTable4-Accent2">
    <w:name w:val="Grid Table 4 Accent 2"/>
    <w:basedOn w:val="TableNormal"/>
    <w:uiPriority w:val="49"/>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D366" w:themeColor="accent2" w:themeTint="99"/>
        <w:left w:val="single" w:sz="4" w:space="0" w:color="FFD366" w:themeColor="accent2" w:themeTint="99"/>
        <w:bottom w:val="single" w:sz="4" w:space="0" w:color="FFD366" w:themeColor="accent2" w:themeTint="99"/>
        <w:right w:val="single" w:sz="4" w:space="0" w:color="FFD366" w:themeColor="accent2" w:themeTint="99"/>
        <w:insideH w:val="single" w:sz="4" w:space="0" w:color="FFD366" w:themeColor="accent2" w:themeTint="99"/>
        <w:insideV w:val="single" w:sz="4" w:space="0" w:color="FFD366" w:themeColor="accent2" w:themeTint="99"/>
      </w:tblBorders>
    </w:tblPr>
    <w:tblStylePr w:type="firstRow">
      <w:rPr>
        <w:b/>
        <w:bCs/>
        <w:color w:val="FFFFFF" w:themeColor="background1"/>
      </w:rPr>
      <w:tblPr/>
      <w:tcPr>
        <w:tcBorders>
          <w:top w:val="single" w:sz="4" w:space="0" w:color="FFB600" w:themeColor="accent2"/>
          <w:left w:val="single" w:sz="4" w:space="0" w:color="FFB600" w:themeColor="accent2"/>
          <w:bottom w:val="single" w:sz="4" w:space="0" w:color="FFB600" w:themeColor="accent2"/>
          <w:right w:val="single" w:sz="4" w:space="0" w:color="FFB600" w:themeColor="accent2"/>
          <w:insideH w:val="nil"/>
          <w:insideV w:val="nil"/>
        </w:tcBorders>
        <w:shd w:val="clear" w:color="auto" w:fill="FFB600" w:themeFill="accent2"/>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2">
    <w:name w:val="List Table 3 Accent 2"/>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B600" w:themeColor="accent2"/>
        <w:left w:val="single" w:sz="4" w:space="0" w:color="FFB600" w:themeColor="accent2"/>
        <w:bottom w:val="single" w:sz="4" w:space="0" w:color="FFB600" w:themeColor="accent2"/>
        <w:right w:val="single" w:sz="4" w:space="0" w:color="FFB600" w:themeColor="accent2"/>
      </w:tblBorders>
    </w:tblPr>
    <w:tblStylePr w:type="firstRow">
      <w:rPr>
        <w:b/>
        <w:bCs/>
        <w:color w:val="FFFFFF" w:themeColor="background1"/>
      </w:rPr>
      <w:tblPr/>
      <w:tcPr>
        <w:shd w:val="clear" w:color="auto" w:fill="FFB600" w:themeFill="accent2"/>
      </w:tcPr>
    </w:tblStylePr>
    <w:tblStylePr w:type="lastRow">
      <w:rPr>
        <w:b/>
        <w:bCs/>
      </w:rPr>
      <w:tblPr/>
      <w:tcPr>
        <w:tcBorders>
          <w:top w:val="double" w:sz="4" w:space="0" w:color="FFB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00" w:themeColor="accent2"/>
          <w:right w:val="single" w:sz="4" w:space="0" w:color="FFB600" w:themeColor="accent2"/>
        </w:tcBorders>
      </w:tcPr>
    </w:tblStylePr>
    <w:tblStylePr w:type="band1Horz">
      <w:tblPr/>
      <w:tcPr>
        <w:tcBorders>
          <w:top w:val="single" w:sz="4" w:space="0" w:color="FFB600" w:themeColor="accent2"/>
          <w:bottom w:val="single" w:sz="4" w:space="0" w:color="FFB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00" w:themeColor="accent2"/>
          <w:left w:val="nil"/>
        </w:tcBorders>
      </w:tcPr>
    </w:tblStylePr>
    <w:tblStylePr w:type="swCell">
      <w:tblPr/>
      <w:tcPr>
        <w:tcBorders>
          <w:top w:val="double" w:sz="4" w:space="0" w:color="FFB600" w:themeColor="accent2"/>
          <w:right w:val="nil"/>
        </w:tcBorders>
      </w:tcPr>
    </w:tblStylePr>
  </w:style>
  <w:style w:type="table" w:styleId="GridTable5Dark-Accent2">
    <w:name w:val="Grid Table 5 Dark Accent 2"/>
    <w:basedOn w:val="TableNormal"/>
    <w:uiPriority w:val="50"/>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00" w:themeFill="accent2"/>
      </w:tcPr>
    </w:tblStylePr>
    <w:tblStylePr w:type="band1Vert">
      <w:tblPr/>
      <w:tcPr>
        <w:shd w:val="clear" w:color="auto" w:fill="FFE199" w:themeFill="accent2" w:themeFillTint="66"/>
      </w:tcPr>
    </w:tblStylePr>
    <w:tblStylePr w:type="band1Horz">
      <w:tblPr/>
      <w:tcPr>
        <w:shd w:val="clear" w:color="auto" w:fill="FFE199" w:themeFill="accent2" w:themeFillTint="66"/>
      </w:tcPr>
    </w:tblStylePr>
  </w:style>
  <w:style w:type="table" w:styleId="ListTable6Colorful-Accent2">
    <w:name w:val="List Table 6 Colorful Accent 2"/>
    <w:basedOn w:val="TableNormal"/>
    <w:uiPriority w:val="51"/>
    <w:rsid w:val="00E0401D"/>
    <w:pPr>
      <w:spacing w:after="0" w:line="240" w:lineRule="auto"/>
    </w:pPr>
    <w:rPr>
      <w:rFonts w:ascii="Arial" w:eastAsia="Arial" w:hAnsi="Arial" w:cs="Arial"/>
      <w:color w:val="BF8800" w:themeColor="accent2" w:themeShade="BF"/>
      <w:sz w:val="17"/>
      <w:szCs w:val="17"/>
      <w:lang w:val="en-GB" w:eastAsia="en-GB"/>
    </w:rPr>
    <w:tblPr>
      <w:tblStyleRowBandSize w:val="1"/>
      <w:tblStyleColBandSize w:val="1"/>
      <w:tblBorders>
        <w:top w:val="single" w:sz="4" w:space="0" w:color="FFB600" w:themeColor="accent2"/>
        <w:bottom w:val="single" w:sz="4" w:space="0" w:color="FFB600" w:themeColor="accent2"/>
      </w:tblBorders>
    </w:tblPr>
    <w:tblStylePr w:type="firstRow">
      <w:rPr>
        <w:b/>
        <w:bCs/>
      </w:rPr>
      <w:tblPr/>
      <w:tcPr>
        <w:tcBorders>
          <w:bottom w:val="single" w:sz="4" w:space="0" w:color="FFB600" w:themeColor="accent2"/>
        </w:tcBorders>
      </w:tcPr>
    </w:tblStylePr>
    <w:tblStylePr w:type="lastRow">
      <w:rPr>
        <w:b/>
        <w:bCs/>
      </w:rPr>
      <w:tblPr/>
      <w:tcPr>
        <w:tcBorders>
          <w:top w:val="double" w:sz="4" w:space="0" w:color="FFB600" w:themeColor="accent2"/>
        </w:tcBorders>
      </w:tcPr>
    </w:tblStylePr>
    <w:tblStylePr w:type="firstCol">
      <w:rPr>
        <w:b/>
        <w:bCs/>
      </w:rPr>
    </w:tblStylePr>
    <w:tblStylePr w:type="lastCol">
      <w:rPr>
        <w:b/>
        <w:bCs/>
      </w:rPr>
    </w:tblStylePr>
    <w:tblStylePr w:type="band1Vert">
      <w:tblPr/>
      <w:tcPr>
        <w:shd w:val="clear" w:color="auto" w:fill="FFF0CC" w:themeFill="accent2" w:themeFillTint="33"/>
      </w:tcPr>
    </w:tblStylePr>
    <w:tblStylePr w:type="band1Horz">
      <w:tblPr/>
      <w:tcPr>
        <w:shd w:val="clear" w:color="auto" w:fill="FFF0CC" w:themeFill="accent2" w:themeFillTint="33"/>
      </w:tcPr>
    </w:tblStylePr>
  </w:style>
  <w:style w:type="table" w:styleId="ListTable3-Accent6">
    <w:name w:val="List Table 3 Accent 6"/>
    <w:basedOn w:val="TableNormal"/>
    <w:uiPriority w:val="48"/>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4" w:space="0" w:color="464646" w:themeColor="accent6"/>
        <w:left w:val="single" w:sz="4" w:space="0" w:color="464646" w:themeColor="accent6"/>
        <w:bottom w:val="single" w:sz="4" w:space="0" w:color="464646" w:themeColor="accent6"/>
        <w:right w:val="single" w:sz="4" w:space="0" w:color="464646" w:themeColor="accent6"/>
      </w:tblBorders>
    </w:tblPr>
    <w:tblStylePr w:type="firstRow">
      <w:rPr>
        <w:b/>
        <w:bCs/>
        <w:color w:val="FFFFFF" w:themeColor="background1"/>
      </w:rPr>
      <w:tblPr/>
      <w:tcPr>
        <w:shd w:val="clear" w:color="auto" w:fill="464646" w:themeFill="accent6"/>
      </w:tcPr>
    </w:tblStylePr>
    <w:tblStylePr w:type="lastRow">
      <w:rPr>
        <w:b/>
        <w:bCs/>
      </w:rPr>
      <w:tblPr/>
      <w:tcPr>
        <w:tcBorders>
          <w:top w:val="double" w:sz="4" w:space="0" w:color="464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4646" w:themeColor="accent6"/>
          <w:right w:val="single" w:sz="4" w:space="0" w:color="464646" w:themeColor="accent6"/>
        </w:tcBorders>
      </w:tcPr>
    </w:tblStylePr>
    <w:tblStylePr w:type="band1Horz">
      <w:tblPr/>
      <w:tcPr>
        <w:tcBorders>
          <w:top w:val="single" w:sz="4" w:space="0" w:color="464646" w:themeColor="accent6"/>
          <w:bottom w:val="single" w:sz="4" w:space="0" w:color="464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4646" w:themeColor="accent6"/>
          <w:left w:val="nil"/>
        </w:tcBorders>
      </w:tcPr>
    </w:tblStylePr>
    <w:tblStylePr w:type="swCell">
      <w:tblPr/>
      <w:tcPr>
        <w:tcBorders>
          <w:top w:val="double" w:sz="4" w:space="0" w:color="464646" w:themeColor="accent6"/>
          <w:right w:val="nil"/>
        </w:tcBorders>
      </w:tcPr>
    </w:tblStylePr>
  </w:style>
  <w:style w:type="table" w:styleId="GridTable2-Accent6">
    <w:name w:val="Grid Table 2 Accent 6"/>
    <w:basedOn w:val="TableNormal"/>
    <w:uiPriority w:val="47"/>
    <w:rsid w:val="00E0401D"/>
    <w:pPr>
      <w:spacing w:after="0" w:line="240" w:lineRule="auto"/>
    </w:pPr>
    <w:rPr>
      <w:rFonts w:ascii="Arial" w:eastAsia="Arial" w:hAnsi="Arial" w:cs="Arial"/>
      <w:sz w:val="17"/>
      <w:szCs w:val="17"/>
      <w:lang w:val="en-GB" w:eastAsia="en-GB"/>
    </w:rPr>
    <w:tblPr>
      <w:tblStyleRowBandSize w:val="1"/>
      <w:tblStyleColBandSize w:val="1"/>
      <w:tblBorders>
        <w:top w:val="single" w:sz="2" w:space="0" w:color="909090" w:themeColor="accent6" w:themeTint="99"/>
        <w:bottom w:val="single" w:sz="2" w:space="0" w:color="909090" w:themeColor="accent6" w:themeTint="99"/>
        <w:insideH w:val="single" w:sz="2" w:space="0" w:color="909090" w:themeColor="accent6" w:themeTint="99"/>
        <w:insideV w:val="single" w:sz="2" w:space="0" w:color="909090" w:themeColor="accent6" w:themeTint="99"/>
      </w:tblBorders>
    </w:tblPr>
    <w:tblStylePr w:type="firstRow">
      <w:rPr>
        <w:b/>
        <w:bCs/>
      </w:rPr>
      <w:tblPr/>
      <w:tcPr>
        <w:tcBorders>
          <w:top w:val="nil"/>
          <w:bottom w:val="single" w:sz="12" w:space="0" w:color="909090" w:themeColor="accent6" w:themeTint="99"/>
          <w:insideH w:val="nil"/>
          <w:insideV w:val="nil"/>
        </w:tcBorders>
        <w:shd w:val="clear" w:color="auto" w:fill="FFFFFF" w:themeFill="background1"/>
      </w:tcPr>
    </w:tblStylePr>
    <w:tblStylePr w:type="lastRow">
      <w:rPr>
        <w:b/>
        <w:bCs/>
      </w:rPr>
      <w:tblPr/>
      <w:tcPr>
        <w:tcBorders>
          <w:top w:val="double" w:sz="2" w:space="0" w:color="90909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ADA" w:themeFill="accent6" w:themeFillTint="33"/>
      </w:tcPr>
    </w:tblStylePr>
    <w:tblStylePr w:type="band1Horz">
      <w:tblPr/>
      <w:tcPr>
        <w:shd w:val="clear" w:color="auto" w:fill="DADADA" w:themeFill="accent6" w:themeFillTint="33"/>
      </w:tcPr>
    </w:tblStylePr>
  </w:style>
  <w:style w:type="paragraph" w:customStyle="1" w:styleId="Title2">
    <w:name w:val="Title 2"/>
    <w:basedOn w:val="Normal"/>
    <w:link w:val="Title2Char"/>
    <w:qFormat/>
    <w:rsid w:val="00E0401D"/>
    <w:pPr>
      <w:spacing w:before="240" w:after="120" w:line="276" w:lineRule="auto"/>
      <w:jc w:val="both"/>
    </w:pPr>
    <w:rPr>
      <w:rFonts w:ascii="Tw Cen MT" w:eastAsia="Arial" w:hAnsi="Tw Cen MT" w:cstheme="minorHAnsi"/>
      <w:b/>
      <w:color w:val="1F4E79"/>
      <w:sz w:val="28"/>
      <w:lang w:val="en-GB"/>
    </w:rPr>
  </w:style>
  <w:style w:type="character" w:customStyle="1" w:styleId="Title2Char">
    <w:name w:val="Title 2 Char"/>
    <w:basedOn w:val="DefaultParagraphFont"/>
    <w:link w:val="Title2"/>
    <w:rsid w:val="00E0401D"/>
    <w:rPr>
      <w:rFonts w:ascii="Tw Cen MT" w:eastAsia="Arial" w:hAnsi="Tw Cen MT" w:cstheme="minorHAnsi"/>
      <w:b/>
      <w:color w:val="1F4E79"/>
      <w:sz w:val="28"/>
      <w:lang w:val="en-GB"/>
    </w:rPr>
  </w:style>
  <w:style w:type="paragraph" w:styleId="TableofFigures">
    <w:name w:val="table of figures"/>
    <w:basedOn w:val="Normal"/>
    <w:next w:val="Normal"/>
    <w:uiPriority w:val="99"/>
    <w:unhideWhenUsed/>
    <w:rsid w:val="00E0401D"/>
    <w:pPr>
      <w:spacing w:after="0" w:line="281" w:lineRule="auto"/>
      <w:ind w:left="440" w:hanging="440"/>
    </w:pPr>
    <w:rPr>
      <w:rFonts w:eastAsia="Arial" w:cs="Arial"/>
      <w:b/>
      <w:bCs/>
      <w:lang w:val="en-GB" w:eastAsia="en-GB"/>
    </w:rPr>
  </w:style>
  <w:style w:type="paragraph" w:customStyle="1" w:styleId="Style8">
    <w:name w:val="Style8"/>
    <w:basedOn w:val="Style5"/>
    <w:link w:val="Style8Char"/>
    <w:qFormat/>
    <w:rsid w:val="00114443"/>
  </w:style>
  <w:style w:type="paragraph" w:customStyle="1" w:styleId="10">
    <w:name w:val="1"/>
    <w:basedOn w:val="BodyText"/>
    <w:link w:val="1Char"/>
    <w:qFormat/>
    <w:rsid w:val="0091390F"/>
    <w:pPr>
      <w:spacing w:before="0" w:after="0"/>
    </w:pPr>
    <w:rPr>
      <w:sz w:val="20"/>
      <w:szCs w:val="20"/>
    </w:rPr>
  </w:style>
  <w:style w:type="character" w:customStyle="1" w:styleId="Style8Char">
    <w:name w:val="Style8 Char"/>
    <w:basedOn w:val="Style5Char"/>
    <w:link w:val="Style8"/>
    <w:rsid w:val="00114443"/>
    <w:rPr>
      <w:rFonts w:ascii="Arial" w:hAnsi="Arial"/>
      <w:b/>
      <w:color w:val="EB8C00" w:themeColor="accent4"/>
      <w:sz w:val="28"/>
      <w:szCs w:val="28"/>
      <w:lang w:val="lv-LV"/>
    </w:rPr>
  </w:style>
  <w:style w:type="paragraph" w:customStyle="1" w:styleId="Style9">
    <w:name w:val="Style9"/>
    <w:basedOn w:val="Bodytablenew1"/>
    <w:link w:val="Style9Char"/>
    <w:qFormat/>
    <w:rsid w:val="00D32CCA"/>
    <w:pPr>
      <w:spacing w:before="120" w:after="240"/>
    </w:pPr>
    <w:rPr>
      <w:b/>
      <w:bCs/>
      <w:color w:val="D04A02" w:themeColor="accent1"/>
    </w:rPr>
  </w:style>
  <w:style w:type="character" w:customStyle="1" w:styleId="1Char">
    <w:name w:val="1 Char"/>
    <w:basedOn w:val="BodyTextChar"/>
    <w:link w:val="10"/>
    <w:rsid w:val="0091390F"/>
    <w:rPr>
      <w:rFonts w:ascii="Arial" w:hAnsi="Arial"/>
      <w:sz w:val="21"/>
      <w:szCs w:val="144"/>
      <w:lang w:val="en-GB"/>
    </w:rPr>
  </w:style>
  <w:style w:type="paragraph" w:customStyle="1" w:styleId="Tablecolore">
    <w:name w:val="Table colore"/>
    <w:basedOn w:val="Normal"/>
    <w:link w:val="TablecoloreChar"/>
    <w:qFormat/>
    <w:rsid w:val="00755606"/>
    <w:pPr>
      <w:spacing w:after="0"/>
    </w:pPr>
    <w:rPr>
      <w:rFonts w:ascii="Arial" w:hAnsi="Arial" w:cs="Arial"/>
      <w:sz w:val="21"/>
      <w:lang w:val="lv-LV"/>
    </w:rPr>
  </w:style>
  <w:style w:type="character" w:customStyle="1" w:styleId="Style9Char">
    <w:name w:val="Style9 Char"/>
    <w:basedOn w:val="Bodytablenew1Char"/>
    <w:link w:val="Style9"/>
    <w:rsid w:val="00D32CCA"/>
    <w:rPr>
      <w:rFonts w:ascii="Arial" w:eastAsia="Corbel" w:hAnsi="Arial" w:cs="Times New Roman"/>
      <w:b/>
      <w:bCs/>
      <w:color w:val="D04A02" w:themeColor="accent1"/>
      <w:sz w:val="21"/>
      <w:szCs w:val="200"/>
      <w:lang w:val="en-GB" w:eastAsia="bg-BG"/>
    </w:rPr>
  </w:style>
  <w:style w:type="paragraph" w:customStyle="1" w:styleId="TABLEorange">
    <w:name w:val="TABLE orange"/>
    <w:basedOn w:val="BODYTABLE0"/>
    <w:link w:val="TABLEorangeChar"/>
    <w:qFormat/>
    <w:rsid w:val="00F002FE"/>
    <w:pPr>
      <w:spacing w:after="180"/>
    </w:pPr>
    <w:rPr>
      <w:b/>
      <w:bCs w:val="0"/>
      <w:color w:val="EB8C00" w:themeColor="accent4"/>
    </w:rPr>
  </w:style>
  <w:style w:type="character" w:customStyle="1" w:styleId="TablecoloreChar">
    <w:name w:val="Table colore Char"/>
    <w:basedOn w:val="DefaultParagraphFont"/>
    <w:link w:val="Tablecolore"/>
    <w:rsid w:val="00755606"/>
    <w:rPr>
      <w:rFonts w:ascii="Arial" w:hAnsi="Arial" w:cs="Arial"/>
      <w:sz w:val="21"/>
      <w:lang w:val="lv-LV"/>
    </w:rPr>
  </w:style>
  <w:style w:type="paragraph" w:customStyle="1" w:styleId="table10">
    <w:name w:val="table 10"/>
    <w:basedOn w:val="Bodytablenew1"/>
    <w:link w:val="table10Char"/>
    <w:qFormat/>
    <w:rsid w:val="006B5AFA"/>
    <w:rPr>
      <w:b/>
      <w:bCs/>
      <w:sz w:val="20"/>
      <w:szCs w:val="20"/>
    </w:rPr>
  </w:style>
  <w:style w:type="character" w:customStyle="1" w:styleId="TABLEorangeChar">
    <w:name w:val="TABLE orange Char"/>
    <w:basedOn w:val="BODYTABLEChar0"/>
    <w:link w:val="TABLEorange"/>
    <w:rsid w:val="00F002FE"/>
    <w:rPr>
      <w:rFonts w:ascii="Arial" w:eastAsia="Corbel" w:hAnsi="Arial" w:cs="Times New Roman"/>
      <w:b/>
      <w:bCs w:val="0"/>
      <w:color w:val="EB8C00" w:themeColor="accent4"/>
      <w:sz w:val="21"/>
      <w:szCs w:val="100"/>
      <w:lang w:val="en-GB" w:eastAsia="bg-BG"/>
    </w:rPr>
  </w:style>
  <w:style w:type="paragraph" w:customStyle="1" w:styleId="Tablegray">
    <w:name w:val="Table gray"/>
    <w:basedOn w:val="BODYTABLE0"/>
    <w:link w:val="TablegrayChar"/>
    <w:qFormat/>
    <w:rsid w:val="003A3D3E"/>
    <w:rPr>
      <w:color w:val="464646" w:themeColor="accent6"/>
    </w:rPr>
  </w:style>
  <w:style w:type="character" w:customStyle="1" w:styleId="table10Char">
    <w:name w:val="table 10 Char"/>
    <w:basedOn w:val="Bodytablenew1Char"/>
    <w:link w:val="table10"/>
    <w:rsid w:val="006B5AFA"/>
    <w:rPr>
      <w:rFonts w:ascii="Arial" w:eastAsia="Corbel" w:hAnsi="Arial" w:cs="Times New Roman"/>
      <w:b/>
      <w:bCs/>
      <w:color w:val="000000" w:themeColor="text1"/>
      <w:sz w:val="21"/>
      <w:szCs w:val="100"/>
      <w:lang w:val="en-GB" w:eastAsia="bg-BG"/>
    </w:rPr>
  </w:style>
  <w:style w:type="character" w:customStyle="1" w:styleId="TablegrayChar">
    <w:name w:val="Table gray Char"/>
    <w:basedOn w:val="BODYTABLEChar0"/>
    <w:link w:val="Tablegray"/>
    <w:rsid w:val="003A3D3E"/>
    <w:rPr>
      <w:rFonts w:ascii="Arial" w:eastAsia="Corbel" w:hAnsi="Arial" w:cs="Times New Roman"/>
      <w:b w:val="0"/>
      <w:bCs/>
      <w:color w:val="464646" w:themeColor="accent6"/>
      <w:sz w:val="21"/>
      <w:szCs w:val="100"/>
      <w:lang w:val="en-GB" w:eastAsia="bg-BG"/>
    </w:rPr>
  </w:style>
  <w:style w:type="paragraph" w:customStyle="1" w:styleId="Bullets2">
    <w:name w:val="Bullets 2"/>
    <w:basedOn w:val="ListBullet"/>
    <w:link w:val="Bullets2Char"/>
    <w:qFormat/>
    <w:rsid w:val="00F205E9"/>
  </w:style>
  <w:style w:type="table" w:styleId="ListTable2-Accent1">
    <w:name w:val="List Table 2 Accent 1"/>
    <w:basedOn w:val="TableNormal"/>
    <w:uiPriority w:val="47"/>
    <w:rsid w:val="00914D7A"/>
    <w:pPr>
      <w:spacing w:after="0" w:line="240" w:lineRule="auto"/>
    </w:pPr>
    <w:tblPr>
      <w:tblStyleRowBandSize w:val="1"/>
      <w:tblStyleColBandSize w:val="1"/>
      <w:tblBorders>
        <w:top w:val="single" w:sz="4" w:space="0" w:color="FD8A4C" w:themeColor="accent1" w:themeTint="99"/>
        <w:bottom w:val="single" w:sz="4" w:space="0" w:color="FD8A4C" w:themeColor="accent1" w:themeTint="99"/>
        <w:insideH w:val="single" w:sz="4" w:space="0" w:color="FD8A4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8C3" w:themeFill="accent1" w:themeFillTint="33"/>
      </w:tcPr>
    </w:tblStylePr>
    <w:tblStylePr w:type="band1Horz">
      <w:tblPr/>
      <w:tcPr>
        <w:shd w:val="clear" w:color="auto" w:fill="FED8C3" w:themeFill="accent1" w:themeFillTint="33"/>
      </w:tcPr>
    </w:tblStylePr>
  </w:style>
  <w:style w:type="character" w:customStyle="1" w:styleId="ListBulletChar">
    <w:name w:val="List Bullet Char"/>
    <w:basedOn w:val="DefaultParagraphFont"/>
    <w:link w:val="ListBullet"/>
    <w:uiPriority w:val="13"/>
    <w:rsid w:val="003F2F07"/>
    <w:rPr>
      <w:rFonts w:ascii="Arial" w:hAnsi="Arial"/>
      <w:color w:val="000000" w:themeColor="text1"/>
      <w:lang w:val="lv-LV"/>
    </w:rPr>
  </w:style>
  <w:style w:type="character" w:customStyle="1" w:styleId="Bullets2Char">
    <w:name w:val="Bullets 2 Char"/>
    <w:basedOn w:val="ListBulletChar"/>
    <w:link w:val="Bullets2"/>
    <w:rsid w:val="00F205E9"/>
    <w:rPr>
      <w:rFonts w:ascii="Arial" w:hAnsi="Arial"/>
      <w:color w:val="000000" w:themeColor="text1"/>
      <w:sz w:val="21"/>
      <w:lang w:val="en-GB"/>
    </w:rPr>
  </w:style>
  <w:style w:type="table" w:styleId="ListTable3-Accent1">
    <w:name w:val="List Table 3 Accent 1"/>
    <w:basedOn w:val="TableNormal"/>
    <w:uiPriority w:val="48"/>
    <w:rsid w:val="00914D7A"/>
    <w:pPr>
      <w:spacing w:after="0" w:line="240" w:lineRule="auto"/>
    </w:pPr>
    <w:tblPr>
      <w:tblStyleRowBandSize w:val="1"/>
      <w:tblStyleColBandSize w:val="1"/>
      <w:tblBorders>
        <w:top w:val="single" w:sz="4" w:space="0" w:color="D04A02" w:themeColor="accent1"/>
        <w:left w:val="single" w:sz="4" w:space="0" w:color="D04A02" w:themeColor="accent1"/>
        <w:bottom w:val="single" w:sz="4" w:space="0" w:color="D04A02" w:themeColor="accent1"/>
        <w:right w:val="single" w:sz="4" w:space="0" w:color="D04A02" w:themeColor="accent1"/>
      </w:tblBorders>
    </w:tblPr>
    <w:tblStylePr w:type="firstRow">
      <w:rPr>
        <w:b/>
        <w:bCs/>
        <w:color w:val="FFFFFF" w:themeColor="background1"/>
      </w:rPr>
      <w:tblPr/>
      <w:tcPr>
        <w:shd w:val="clear" w:color="auto" w:fill="D04A02" w:themeFill="accent1"/>
      </w:tcPr>
    </w:tblStylePr>
    <w:tblStylePr w:type="lastRow">
      <w:rPr>
        <w:b/>
        <w:bCs/>
      </w:rPr>
      <w:tblPr/>
      <w:tcPr>
        <w:tcBorders>
          <w:top w:val="double" w:sz="4" w:space="0" w:color="D04A0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4A02" w:themeColor="accent1"/>
          <w:right w:val="single" w:sz="4" w:space="0" w:color="D04A02" w:themeColor="accent1"/>
        </w:tcBorders>
      </w:tcPr>
    </w:tblStylePr>
    <w:tblStylePr w:type="band1Horz">
      <w:tblPr/>
      <w:tcPr>
        <w:tcBorders>
          <w:top w:val="single" w:sz="4" w:space="0" w:color="D04A02" w:themeColor="accent1"/>
          <w:bottom w:val="single" w:sz="4" w:space="0" w:color="D04A0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4A02" w:themeColor="accent1"/>
          <w:left w:val="nil"/>
        </w:tcBorders>
      </w:tcPr>
    </w:tblStylePr>
    <w:tblStylePr w:type="swCell">
      <w:tblPr/>
      <w:tcPr>
        <w:tcBorders>
          <w:top w:val="double" w:sz="4" w:space="0" w:color="D04A02" w:themeColor="accent1"/>
          <w:right w:val="nil"/>
        </w:tcBorders>
      </w:tcPr>
    </w:tblStylePr>
  </w:style>
  <w:style w:type="paragraph" w:customStyle="1" w:styleId="Orange">
    <w:name w:val="Orange"/>
    <w:basedOn w:val="TABLEorange"/>
    <w:link w:val="OrangeChar"/>
    <w:qFormat/>
    <w:rsid w:val="00A80337"/>
    <w:pPr>
      <w:spacing w:before="240" w:after="160"/>
    </w:pPr>
  </w:style>
  <w:style w:type="table" w:styleId="ListTable1Light-Accent3">
    <w:name w:val="List Table 1 Light Accent 3"/>
    <w:basedOn w:val="TableNormal"/>
    <w:uiPriority w:val="46"/>
    <w:rsid w:val="00681FD2"/>
    <w:pPr>
      <w:spacing w:after="0" w:line="240" w:lineRule="auto"/>
    </w:pPr>
    <w:tblPr>
      <w:tblStyleRowBandSize w:val="1"/>
      <w:tblStyleColBandSize w:val="1"/>
    </w:tblPr>
    <w:tblStylePr w:type="firstRow">
      <w:rPr>
        <w:b/>
        <w:bCs/>
      </w:rPr>
      <w:tblPr/>
      <w:tcPr>
        <w:tcBorders>
          <w:bottom w:val="single" w:sz="4" w:space="0" w:color="EC8277" w:themeColor="accent3" w:themeTint="99"/>
        </w:tcBorders>
      </w:tcPr>
    </w:tblStylePr>
    <w:tblStylePr w:type="lastRow">
      <w:rPr>
        <w:b/>
        <w:bCs/>
      </w:rPr>
      <w:tblPr/>
      <w:tcPr>
        <w:tcBorders>
          <w:top w:val="single" w:sz="4" w:space="0" w:color="EC8277" w:themeColor="accent3" w:themeTint="99"/>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character" w:customStyle="1" w:styleId="OrangeChar">
    <w:name w:val="Orange Char"/>
    <w:basedOn w:val="TABLEorangeChar"/>
    <w:link w:val="Orange"/>
    <w:rsid w:val="00A80337"/>
    <w:rPr>
      <w:rFonts w:ascii="Arial" w:eastAsia="Corbel" w:hAnsi="Arial" w:cs="Times New Roman"/>
      <w:b/>
      <w:bCs w:val="0"/>
      <w:color w:val="EB8C00" w:themeColor="accent4"/>
      <w:sz w:val="21"/>
      <w:szCs w:val="100"/>
      <w:lang w:val="en-GB" w:eastAsia="bg-BG"/>
    </w:rPr>
  </w:style>
  <w:style w:type="table" w:styleId="ListTable3">
    <w:name w:val="List Table 3"/>
    <w:basedOn w:val="TableNormal"/>
    <w:uiPriority w:val="48"/>
    <w:rsid w:val="00681FD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new">
    <w:name w:val="table new"/>
    <w:basedOn w:val="Bodytablenew1"/>
    <w:link w:val="tablenewChar"/>
    <w:qFormat/>
    <w:rsid w:val="004250FE"/>
    <w:pPr>
      <w:keepNext w:val="0"/>
      <w:keepLines w:val="0"/>
      <w:spacing w:before="40" w:after="40"/>
    </w:pPr>
  </w:style>
  <w:style w:type="paragraph" w:customStyle="1" w:styleId="3">
    <w:name w:val="3"/>
    <w:basedOn w:val="BodyText"/>
    <w:link w:val="3Char"/>
    <w:qFormat/>
    <w:rsid w:val="005A1783"/>
    <w:pPr>
      <w:numPr>
        <w:numId w:val="14"/>
      </w:numPr>
      <w:spacing w:before="360" w:after="240"/>
      <w:ind w:left="357" w:hanging="357"/>
    </w:pPr>
    <w:rPr>
      <w:b/>
      <w:bCs/>
    </w:rPr>
  </w:style>
  <w:style w:type="character" w:customStyle="1" w:styleId="tablenewChar">
    <w:name w:val="table new Char"/>
    <w:basedOn w:val="Bodytablenew1Char"/>
    <w:link w:val="tablenew"/>
    <w:rsid w:val="004250FE"/>
    <w:rPr>
      <w:rFonts w:ascii="Arial" w:eastAsia="Corbel" w:hAnsi="Arial" w:cs="Times New Roman"/>
      <w:b w:val="0"/>
      <w:color w:val="000000" w:themeColor="text1"/>
      <w:sz w:val="21"/>
      <w:szCs w:val="200"/>
      <w:lang w:val="en-GB" w:eastAsia="bg-BG"/>
    </w:rPr>
  </w:style>
  <w:style w:type="character" w:customStyle="1" w:styleId="3Char">
    <w:name w:val="3 Char"/>
    <w:basedOn w:val="BodyTextChar"/>
    <w:link w:val="3"/>
    <w:rsid w:val="005A1783"/>
    <w:rPr>
      <w:rFonts w:ascii="Arial" w:hAnsi="Arial"/>
      <w:b/>
      <w:bCs/>
      <w:sz w:val="21"/>
      <w:szCs w:val="144"/>
      <w:lang w:val="en-GB"/>
    </w:rPr>
  </w:style>
  <w:style w:type="paragraph" w:customStyle="1" w:styleId="Tabula">
    <w:name w:val="Tabula"/>
    <w:basedOn w:val="Normal"/>
    <w:qFormat/>
    <w:rsid w:val="00023B61"/>
    <w:pPr>
      <w:spacing w:before="120" w:after="120"/>
      <w:jc w:val="both"/>
    </w:pPr>
    <w:rPr>
      <w:rFonts w:ascii="Times New Roman" w:eastAsia="Times New Roman" w:hAnsi="Times New Roman"/>
      <w:color w:val="000000"/>
      <w:lang w:val="lv-LV" w:eastAsia="lv-LV"/>
    </w:rPr>
  </w:style>
  <w:style w:type="paragraph" w:styleId="HTMLPreformatted">
    <w:name w:val="HTML Preformatted"/>
    <w:basedOn w:val="Normal"/>
    <w:link w:val="HTMLPreformattedChar"/>
    <w:uiPriority w:val="99"/>
    <w:semiHidden/>
    <w:unhideWhenUsed/>
    <w:rsid w:val="00403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GB" w:eastAsia="en-GB"/>
    </w:rPr>
  </w:style>
  <w:style w:type="character" w:customStyle="1" w:styleId="HTMLPreformattedChar">
    <w:name w:val="HTML Preformatted Char"/>
    <w:basedOn w:val="DefaultParagraphFont"/>
    <w:link w:val="HTMLPreformatted"/>
    <w:uiPriority w:val="99"/>
    <w:semiHidden/>
    <w:rsid w:val="00403A3D"/>
    <w:rPr>
      <w:rFonts w:ascii="Courier New" w:eastAsia="Times New Roman" w:hAnsi="Courier New" w:cs="Courier New"/>
      <w:lang w:val="en-GB" w:eastAsia="en-GB"/>
    </w:rPr>
  </w:style>
  <w:style w:type="table" w:styleId="GridTable4-Accent3">
    <w:name w:val="Grid Table 4 Accent 3"/>
    <w:basedOn w:val="TableNormal"/>
    <w:uiPriority w:val="49"/>
    <w:rsid w:val="008E298C"/>
    <w:pPr>
      <w:spacing w:after="0" w:line="240" w:lineRule="auto"/>
    </w:pPr>
    <w:tblPr>
      <w:tblStyleRowBandSize w:val="1"/>
      <w:tblStyleColBandSize w:val="1"/>
      <w:tblBorders>
        <w:top w:val="single" w:sz="4" w:space="0" w:color="EC8277" w:themeColor="accent3" w:themeTint="99"/>
        <w:left w:val="single" w:sz="4" w:space="0" w:color="EC8277" w:themeColor="accent3" w:themeTint="99"/>
        <w:bottom w:val="single" w:sz="4" w:space="0" w:color="EC8277" w:themeColor="accent3" w:themeTint="99"/>
        <w:right w:val="single" w:sz="4" w:space="0" w:color="EC8277" w:themeColor="accent3" w:themeTint="99"/>
        <w:insideH w:val="single" w:sz="4" w:space="0" w:color="EC8277" w:themeColor="accent3" w:themeTint="99"/>
        <w:insideV w:val="single" w:sz="4" w:space="0" w:color="EC8277" w:themeColor="accent3" w:themeTint="99"/>
      </w:tblBorders>
    </w:tblPr>
    <w:tblStylePr w:type="firstRow">
      <w:rPr>
        <w:b/>
        <w:bCs/>
        <w:color w:val="FFFFFF" w:themeColor="background1"/>
      </w:rPr>
      <w:tblPr/>
      <w:tcPr>
        <w:tcBorders>
          <w:top w:val="single" w:sz="4" w:space="0" w:color="E0301E" w:themeColor="accent3"/>
          <w:left w:val="single" w:sz="4" w:space="0" w:color="E0301E" w:themeColor="accent3"/>
          <w:bottom w:val="single" w:sz="4" w:space="0" w:color="E0301E" w:themeColor="accent3"/>
          <w:right w:val="single" w:sz="4" w:space="0" w:color="E0301E" w:themeColor="accent3"/>
          <w:insideH w:val="nil"/>
          <w:insideV w:val="nil"/>
        </w:tcBorders>
        <w:shd w:val="clear" w:color="auto" w:fill="E0301E" w:themeFill="accent3"/>
      </w:tcPr>
    </w:tblStylePr>
    <w:tblStylePr w:type="lastRow">
      <w:rPr>
        <w:b/>
        <w:bCs/>
      </w:rPr>
      <w:tblPr/>
      <w:tcPr>
        <w:tcBorders>
          <w:top w:val="double" w:sz="4" w:space="0" w:color="E0301E" w:themeColor="accent3"/>
        </w:tcBorders>
      </w:tcPr>
    </w:tblStylePr>
    <w:tblStylePr w:type="firstCol">
      <w:rPr>
        <w:b/>
        <w:bCs/>
      </w:rPr>
    </w:tblStylePr>
    <w:tblStylePr w:type="lastCol">
      <w:rPr>
        <w:b/>
        <w:bCs/>
      </w:rPr>
    </w:tblStylePr>
    <w:tblStylePr w:type="band1Vert">
      <w:tblPr/>
      <w:tcPr>
        <w:shd w:val="clear" w:color="auto" w:fill="F9D5D1" w:themeFill="accent3" w:themeFillTint="33"/>
      </w:tcPr>
    </w:tblStylePr>
    <w:tblStylePr w:type="band1Horz">
      <w:tblPr/>
      <w:tcPr>
        <w:shd w:val="clear" w:color="auto" w:fill="F9D5D1" w:themeFill="accent3" w:themeFillTint="33"/>
      </w:tcPr>
    </w:tblStylePr>
  </w:style>
  <w:style w:type="table" w:customStyle="1" w:styleId="Style10">
    <w:name w:val="Style10"/>
    <w:basedOn w:val="TableNormal"/>
    <w:uiPriority w:val="99"/>
    <w:rsid w:val="002451F5"/>
    <w:pPr>
      <w:spacing w:after="0" w:line="240" w:lineRule="auto"/>
    </w:pPr>
    <w:tblPr/>
  </w:style>
  <w:style w:type="paragraph" w:customStyle="1" w:styleId="SectionHeadline">
    <w:name w:val="Section Headline"/>
    <w:basedOn w:val="Heading1"/>
    <w:link w:val="SectionHeadlineChar"/>
    <w:autoRedefine/>
    <w:qFormat/>
    <w:rsid w:val="00745A1D"/>
    <w:pPr>
      <w:pageBreakBefore w:val="0"/>
      <w:numPr>
        <w:numId w:val="18"/>
      </w:numPr>
      <w:spacing w:before="180" w:after="480" w:line="240" w:lineRule="auto"/>
    </w:pPr>
    <w:rPr>
      <w:color w:val="1F7483"/>
      <w:sz w:val="60"/>
      <w:szCs w:val="60"/>
    </w:rPr>
  </w:style>
  <w:style w:type="paragraph" w:customStyle="1" w:styleId="Subheader1">
    <w:name w:val="Subheader1"/>
    <w:basedOn w:val="Normal"/>
    <w:link w:val="Subheader1Char"/>
    <w:autoRedefine/>
    <w:qFormat/>
    <w:rsid w:val="00EA56C0"/>
    <w:pPr>
      <w:spacing w:after="360"/>
    </w:pPr>
    <w:rPr>
      <w:rFonts w:ascii="Arial" w:eastAsia="Arial" w:hAnsi="Arial" w:cs="Arial"/>
      <w:b/>
      <w:color w:val="1F7483"/>
      <w:sz w:val="28"/>
      <w:szCs w:val="24"/>
      <w:lang w:val="lv-LV" w:eastAsia="en-GB"/>
    </w:rPr>
  </w:style>
  <w:style w:type="character" w:customStyle="1" w:styleId="SectionHeadlineChar">
    <w:name w:val="Section Headline Char"/>
    <w:basedOn w:val="Heading1Char"/>
    <w:link w:val="SectionHeadline"/>
    <w:rsid w:val="00745A1D"/>
    <w:rPr>
      <w:rFonts w:asciiTheme="majorHAnsi" w:eastAsiaTheme="majorEastAsia" w:hAnsiTheme="majorHAnsi" w:cstheme="majorBidi"/>
      <w:color w:val="1F7483"/>
      <w:sz w:val="60"/>
      <w:szCs w:val="60"/>
      <w:lang w:val="lv-LV"/>
    </w:rPr>
  </w:style>
  <w:style w:type="paragraph" w:customStyle="1" w:styleId="BodyText1">
    <w:name w:val="Body Text1"/>
    <w:basedOn w:val="Normal"/>
    <w:link w:val="BodytextChar1"/>
    <w:autoRedefine/>
    <w:qFormat/>
    <w:rsid w:val="00362D08"/>
    <w:pPr>
      <w:numPr>
        <w:numId w:val="19"/>
      </w:numPr>
      <w:spacing w:before="180" w:after="180"/>
      <w:jc w:val="both"/>
    </w:pPr>
    <w:rPr>
      <w:rFonts w:ascii="Arial" w:eastAsia="Arial" w:hAnsi="Arial" w:cs="Arial"/>
      <w:szCs w:val="16"/>
      <w:lang w:val="lv-LV" w:eastAsia="en-GB"/>
    </w:rPr>
  </w:style>
  <w:style w:type="character" w:customStyle="1" w:styleId="Subheader1Char">
    <w:name w:val="Subheader1 Char"/>
    <w:basedOn w:val="DefaultParagraphFont"/>
    <w:link w:val="Subheader1"/>
    <w:rsid w:val="00EA56C0"/>
    <w:rPr>
      <w:rFonts w:ascii="Arial" w:eastAsia="Arial" w:hAnsi="Arial" w:cs="Arial"/>
      <w:b/>
      <w:color w:val="1F7483"/>
      <w:sz w:val="28"/>
      <w:szCs w:val="24"/>
      <w:lang w:val="lv-LV" w:eastAsia="en-GB"/>
    </w:rPr>
  </w:style>
  <w:style w:type="paragraph" w:customStyle="1" w:styleId="BodyH1">
    <w:name w:val="Body H1"/>
    <w:basedOn w:val="Normal"/>
    <w:link w:val="BodyH1Char"/>
    <w:autoRedefine/>
    <w:qFormat/>
    <w:rsid w:val="00CA0777"/>
    <w:pPr>
      <w:spacing w:before="180" w:after="180"/>
      <w:jc w:val="both"/>
    </w:pPr>
    <w:rPr>
      <w:rFonts w:ascii="Arial" w:eastAsia="Arial" w:hAnsi="Arial" w:cs="Arial"/>
      <w:b/>
      <w:bCs/>
      <w:color w:val="000000" w:themeColor="text1"/>
      <w:u w:val="single"/>
      <w:lang w:val="lv-LV" w:eastAsia="en-GB"/>
    </w:rPr>
  </w:style>
  <w:style w:type="character" w:customStyle="1" w:styleId="BodytextChar1">
    <w:name w:val="Body text Char"/>
    <w:basedOn w:val="DefaultParagraphFont"/>
    <w:link w:val="BodyText1"/>
    <w:rsid w:val="00362D08"/>
    <w:rPr>
      <w:rFonts w:ascii="Arial" w:eastAsia="Arial" w:hAnsi="Arial" w:cs="Arial"/>
      <w:szCs w:val="16"/>
      <w:lang w:val="lv-LV" w:eastAsia="en-GB"/>
    </w:rPr>
  </w:style>
  <w:style w:type="paragraph" w:customStyle="1" w:styleId="BodyH2">
    <w:name w:val="Body H2"/>
    <w:basedOn w:val="Normal"/>
    <w:link w:val="BodyH2Char"/>
    <w:autoRedefine/>
    <w:qFormat/>
    <w:rsid w:val="002405E0"/>
    <w:pPr>
      <w:spacing w:before="120" w:after="120"/>
      <w:jc w:val="both"/>
    </w:pPr>
    <w:rPr>
      <w:rFonts w:ascii="Arial" w:eastAsia="Arial" w:hAnsi="Arial" w:cs="Arial"/>
      <w:b/>
      <w:color w:val="1F7483"/>
      <w:szCs w:val="21"/>
      <w:lang w:val="lv-LV" w:eastAsia="en-GB"/>
    </w:rPr>
  </w:style>
  <w:style w:type="character" w:customStyle="1" w:styleId="BodyH1Char">
    <w:name w:val="Body H1 Char"/>
    <w:basedOn w:val="DefaultParagraphFont"/>
    <w:link w:val="BodyH1"/>
    <w:rsid w:val="00CA0777"/>
    <w:rPr>
      <w:rFonts w:ascii="Arial" w:eastAsia="Arial" w:hAnsi="Arial" w:cs="Arial"/>
      <w:b/>
      <w:bCs/>
      <w:color w:val="000000" w:themeColor="text1"/>
      <w:u w:val="single"/>
      <w:lang w:val="lv-LV" w:eastAsia="en-GB"/>
    </w:rPr>
  </w:style>
  <w:style w:type="paragraph" w:customStyle="1" w:styleId="Bullets">
    <w:name w:val="Bullets"/>
    <w:basedOn w:val="10"/>
    <w:link w:val="BulletsChar"/>
    <w:qFormat/>
    <w:rsid w:val="00650087"/>
    <w:pPr>
      <w:spacing w:after="120"/>
      <w:ind w:firstLine="272"/>
      <w:jc w:val="both"/>
    </w:pPr>
    <w:rPr>
      <w:lang w:val="lv-LV"/>
    </w:rPr>
  </w:style>
  <w:style w:type="character" w:customStyle="1" w:styleId="BodyH2Char">
    <w:name w:val="Body H2 Char"/>
    <w:basedOn w:val="DefaultParagraphFont"/>
    <w:link w:val="BodyH2"/>
    <w:rsid w:val="002405E0"/>
    <w:rPr>
      <w:rFonts w:ascii="Arial" w:eastAsia="Arial" w:hAnsi="Arial" w:cs="Arial"/>
      <w:b/>
      <w:color w:val="1F7483"/>
      <w:szCs w:val="21"/>
      <w:lang w:val="lv-LV" w:eastAsia="en-GB"/>
    </w:rPr>
  </w:style>
  <w:style w:type="paragraph" w:customStyle="1" w:styleId="Bodyheadline">
    <w:name w:val="Body headline"/>
    <w:basedOn w:val="Normal"/>
    <w:qFormat/>
    <w:rsid w:val="006C18F8"/>
    <w:pPr>
      <w:pBdr>
        <w:top w:val="single" w:sz="4" w:space="4" w:color="EB8C00" w:themeColor="accent4"/>
        <w:bottom w:val="single" w:sz="4" w:space="4" w:color="EB8C00" w:themeColor="accent4"/>
      </w:pBdr>
      <w:spacing w:before="180" w:after="180"/>
    </w:pPr>
    <w:rPr>
      <w:rFonts w:ascii="Arial" w:hAnsi="Arial"/>
      <w:b/>
      <w:color w:val="000000" w:themeColor="text1"/>
      <w:szCs w:val="17"/>
      <w:lang w:val="en-GB"/>
    </w:rPr>
  </w:style>
  <w:style w:type="character" w:customStyle="1" w:styleId="BulletsChar">
    <w:name w:val="Bullets Char"/>
    <w:basedOn w:val="1Char"/>
    <w:link w:val="Bullets"/>
    <w:rsid w:val="00650087"/>
    <w:rPr>
      <w:rFonts w:ascii="Arial" w:hAnsi="Arial"/>
      <w:sz w:val="21"/>
      <w:szCs w:val="144"/>
      <w:lang w:val="lv-LV"/>
    </w:rPr>
  </w:style>
  <w:style w:type="paragraph" w:customStyle="1" w:styleId="Formula">
    <w:name w:val="Formula"/>
    <w:basedOn w:val="Heading3"/>
    <w:link w:val="FormulaChar"/>
    <w:qFormat/>
    <w:rsid w:val="00D177ED"/>
    <w:pPr>
      <w:spacing w:before="180" w:after="180" w:line="240" w:lineRule="auto"/>
    </w:pPr>
    <w:rPr>
      <w:b/>
      <w:bCs/>
      <w:color w:val="000000" w:themeColor="text1"/>
      <w:sz w:val="20"/>
      <w:lang w:val="lv-LV" w:eastAsia="en-GB"/>
    </w:rPr>
  </w:style>
  <w:style w:type="character" w:customStyle="1" w:styleId="FormulaChar">
    <w:name w:val="Formula Char"/>
    <w:basedOn w:val="Heading3Char"/>
    <w:link w:val="Formula"/>
    <w:rsid w:val="00D177ED"/>
    <w:rPr>
      <w:rFonts w:ascii="Arial" w:eastAsia="Georgia" w:hAnsi="Arial" w:cstheme="majorBidi"/>
      <w:b/>
      <w:bCs/>
      <w:color w:val="000000" w:themeColor="text1"/>
      <w:sz w:val="32"/>
      <w:szCs w:val="28"/>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654">
      <w:bodyDiv w:val="1"/>
      <w:marLeft w:val="0"/>
      <w:marRight w:val="0"/>
      <w:marTop w:val="0"/>
      <w:marBottom w:val="0"/>
      <w:divBdr>
        <w:top w:val="none" w:sz="0" w:space="0" w:color="auto"/>
        <w:left w:val="none" w:sz="0" w:space="0" w:color="auto"/>
        <w:bottom w:val="none" w:sz="0" w:space="0" w:color="auto"/>
        <w:right w:val="none" w:sz="0" w:space="0" w:color="auto"/>
      </w:divBdr>
    </w:div>
    <w:div w:id="18942728">
      <w:bodyDiv w:val="1"/>
      <w:marLeft w:val="0"/>
      <w:marRight w:val="0"/>
      <w:marTop w:val="0"/>
      <w:marBottom w:val="0"/>
      <w:divBdr>
        <w:top w:val="none" w:sz="0" w:space="0" w:color="auto"/>
        <w:left w:val="none" w:sz="0" w:space="0" w:color="auto"/>
        <w:bottom w:val="none" w:sz="0" w:space="0" w:color="auto"/>
        <w:right w:val="none" w:sz="0" w:space="0" w:color="auto"/>
      </w:divBdr>
    </w:div>
    <w:div w:id="23019441">
      <w:bodyDiv w:val="1"/>
      <w:marLeft w:val="0"/>
      <w:marRight w:val="0"/>
      <w:marTop w:val="0"/>
      <w:marBottom w:val="0"/>
      <w:divBdr>
        <w:top w:val="none" w:sz="0" w:space="0" w:color="auto"/>
        <w:left w:val="none" w:sz="0" w:space="0" w:color="auto"/>
        <w:bottom w:val="none" w:sz="0" w:space="0" w:color="auto"/>
        <w:right w:val="none" w:sz="0" w:space="0" w:color="auto"/>
      </w:divBdr>
    </w:div>
    <w:div w:id="26833234">
      <w:bodyDiv w:val="1"/>
      <w:marLeft w:val="0"/>
      <w:marRight w:val="0"/>
      <w:marTop w:val="0"/>
      <w:marBottom w:val="0"/>
      <w:divBdr>
        <w:top w:val="none" w:sz="0" w:space="0" w:color="auto"/>
        <w:left w:val="none" w:sz="0" w:space="0" w:color="auto"/>
        <w:bottom w:val="none" w:sz="0" w:space="0" w:color="auto"/>
        <w:right w:val="none" w:sz="0" w:space="0" w:color="auto"/>
      </w:divBdr>
    </w:div>
    <w:div w:id="38477002">
      <w:bodyDiv w:val="1"/>
      <w:marLeft w:val="0"/>
      <w:marRight w:val="0"/>
      <w:marTop w:val="0"/>
      <w:marBottom w:val="0"/>
      <w:divBdr>
        <w:top w:val="none" w:sz="0" w:space="0" w:color="auto"/>
        <w:left w:val="none" w:sz="0" w:space="0" w:color="auto"/>
        <w:bottom w:val="none" w:sz="0" w:space="0" w:color="auto"/>
        <w:right w:val="none" w:sz="0" w:space="0" w:color="auto"/>
      </w:divBdr>
      <w:divsChild>
        <w:div w:id="211574927">
          <w:marLeft w:val="446"/>
          <w:marRight w:val="0"/>
          <w:marTop w:val="0"/>
          <w:marBottom w:val="0"/>
          <w:divBdr>
            <w:top w:val="none" w:sz="0" w:space="0" w:color="auto"/>
            <w:left w:val="none" w:sz="0" w:space="0" w:color="auto"/>
            <w:bottom w:val="none" w:sz="0" w:space="0" w:color="auto"/>
            <w:right w:val="none" w:sz="0" w:space="0" w:color="auto"/>
          </w:divBdr>
        </w:div>
        <w:div w:id="714810900">
          <w:marLeft w:val="446"/>
          <w:marRight w:val="0"/>
          <w:marTop w:val="0"/>
          <w:marBottom w:val="0"/>
          <w:divBdr>
            <w:top w:val="none" w:sz="0" w:space="0" w:color="auto"/>
            <w:left w:val="none" w:sz="0" w:space="0" w:color="auto"/>
            <w:bottom w:val="none" w:sz="0" w:space="0" w:color="auto"/>
            <w:right w:val="none" w:sz="0" w:space="0" w:color="auto"/>
          </w:divBdr>
        </w:div>
      </w:divsChild>
    </w:div>
    <w:div w:id="46297381">
      <w:bodyDiv w:val="1"/>
      <w:marLeft w:val="0"/>
      <w:marRight w:val="0"/>
      <w:marTop w:val="0"/>
      <w:marBottom w:val="0"/>
      <w:divBdr>
        <w:top w:val="none" w:sz="0" w:space="0" w:color="auto"/>
        <w:left w:val="none" w:sz="0" w:space="0" w:color="auto"/>
        <w:bottom w:val="none" w:sz="0" w:space="0" w:color="auto"/>
        <w:right w:val="none" w:sz="0" w:space="0" w:color="auto"/>
      </w:divBdr>
    </w:div>
    <w:div w:id="96684606">
      <w:bodyDiv w:val="1"/>
      <w:marLeft w:val="0"/>
      <w:marRight w:val="0"/>
      <w:marTop w:val="0"/>
      <w:marBottom w:val="0"/>
      <w:divBdr>
        <w:top w:val="none" w:sz="0" w:space="0" w:color="auto"/>
        <w:left w:val="none" w:sz="0" w:space="0" w:color="auto"/>
        <w:bottom w:val="none" w:sz="0" w:space="0" w:color="auto"/>
        <w:right w:val="none" w:sz="0" w:space="0" w:color="auto"/>
      </w:divBdr>
    </w:div>
    <w:div w:id="113645775">
      <w:bodyDiv w:val="1"/>
      <w:marLeft w:val="0"/>
      <w:marRight w:val="0"/>
      <w:marTop w:val="0"/>
      <w:marBottom w:val="0"/>
      <w:divBdr>
        <w:top w:val="none" w:sz="0" w:space="0" w:color="auto"/>
        <w:left w:val="none" w:sz="0" w:space="0" w:color="auto"/>
        <w:bottom w:val="none" w:sz="0" w:space="0" w:color="auto"/>
        <w:right w:val="none" w:sz="0" w:space="0" w:color="auto"/>
      </w:divBdr>
    </w:div>
    <w:div w:id="116459089">
      <w:bodyDiv w:val="1"/>
      <w:marLeft w:val="0"/>
      <w:marRight w:val="0"/>
      <w:marTop w:val="0"/>
      <w:marBottom w:val="0"/>
      <w:divBdr>
        <w:top w:val="none" w:sz="0" w:space="0" w:color="auto"/>
        <w:left w:val="none" w:sz="0" w:space="0" w:color="auto"/>
        <w:bottom w:val="none" w:sz="0" w:space="0" w:color="auto"/>
        <w:right w:val="none" w:sz="0" w:space="0" w:color="auto"/>
      </w:divBdr>
    </w:div>
    <w:div w:id="123232678">
      <w:bodyDiv w:val="1"/>
      <w:marLeft w:val="0"/>
      <w:marRight w:val="0"/>
      <w:marTop w:val="0"/>
      <w:marBottom w:val="0"/>
      <w:divBdr>
        <w:top w:val="none" w:sz="0" w:space="0" w:color="auto"/>
        <w:left w:val="none" w:sz="0" w:space="0" w:color="auto"/>
        <w:bottom w:val="none" w:sz="0" w:space="0" w:color="auto"/>
        <w:right w:val="none" w:sz="0" w:space="0" w:color="auto"/>
      </w:divBdr>
    </w:div>
    <w:div w:id="130514942">
      <w:bodyDiv w:val="1"/>
      <w:marLeft w:val="0"/>
      <w:marRight w:val="0"/>
      <w:marTop w:val="0"/>
      <w:marBottom w:val="0"/>
      <w:divBdr>
        <w:top w:val="none" w:sz="0" w:space="0" w:color="auto"/>
        <w:left w:val="none" w:sz="0" w:space="0" w:color="auto"/>
        <w:bottom w:val="none" w:sz="0" w:space="0" w:color="auto"/>
        <w:right w:val="none" w:sz="0" w:space="0" w:color="auto"/>
      </w:divBdr>
    </w:div>
    <w:div w:id="134611167">
      <w:bodyDiv w:val="1"/>
      <w:marLeft w:val="0"/>
      <w:marRight w:val="0"/>
      <w:marTop w:val="0"/>
      <w:marBottom w:val="0"/>
      <w:divBdr>
        <w:top w:val="none" w:sz="0" w:space="0" w:color="auto"/>
        <w:left w:val="none" w:sz="0" w:space="0" w:color="auto"/>
        <w:bottom w:val="none" w:sz="0" w:space="0" w:color="auto"/>
        <w:right w:val="none" w:sz="0" w:space="0" w:color="auto"/>
      </w:divBdr>
    </w:div>
    <w:div w:id="135072831">
      <w:bodyDiv w:val="1"/>
      <w:marLeft w:val="0"/>
      <w:marRight w:val="0"/>
      <w:marTop w:val="0"/>
      <w:marBottom w:val="0"/>
      <w:divBdr>
        <w:top w:val="none" w:sz="0" w:space="0" w:color="auto"/>
        <w:left w:val="none" w:sz="0" w:space="0" w:color="auto"/>
        <w:bottom w:val="none" w:sz="0" w:space="0" w:color="auto"/>
        <w:right w:val="none" w:sz="0" w:space="0" w:color="auto"/>
      </w:divBdr>
    </w:div>
    <w:div w:id="142285459">
      <w:bodyDiv w:val="1"/>
      <w:marLeft w:val="0"/>
      <w:marRight w:val="0"/>
      <w:marTop w:val="0"/>
      <w:marBottom w:val="0"/>
      <w:divBdr>
        <w:top w:val="none" w:sz="0" w:space="0" w:color="auto"/>
        <w:left w:val="none" w:sz="0" w:space="0" w:color="auto"/>
        <w:bottom w:val="none" w:sz="0" w:space="0" w:color="auto"/>
        <w:right w:val="none" w:sz="0" w:space="0" w:color="auto"/>
      </w:divBdr>
    </w:div>
    <w:div w:id="162934529">
      <w:bodyDiv w:val="1"/>
      <w:marLeft w:val="0"/>
      <w:marRight w:val="0"/>
      <w:marTop w:val="0"/>
      <w:marBottom w:val="0"/>
      <w:divBdr>
        <w:top w:val="none" w:sz="0" w:space="0" w:color="auto"/>
        <w:left w:val="none" w:sz="0" w:space="0" w:color="auto"/>
        <w:bottom w:val="none" w:sz="0" w:space="0" w:color="auto"/>
        <w:right w:val="none" w:sz="0" w:space="0" w:color="auto"/>
      </w:divBdr>
    </w:div>
    <w:div w:id="164899566">
      <w:bodyDiv w:val="1"/>
      <w:marLeft w:val="0"/>
      <w:marRight w:val="0"/>
      <w:marTop w:val="0"/>
      <w:marBottom w:val="0"/>
      <w:divBdr>
        <w:top w:val="none" w:sz="0" w:space="0" w:color="auto"/>
        <w:left w:val="none" w:sz="0" w:space="0" w:color="auto"/>
        <w:bottom w:val="none" w:sz="0" w:space="0" w:color="auto"/>
        <w:right w:val="none" w:sz="0" w:space="0" w:color="auto"/>
      </w:divBdr>
    </w:div>
    <w:div w:id="187378245">
      <w:bodyDiv w:val="1"/>
      <w:marLeft w:val="0"/>
      <w:marRight w:val="0"/>
      <w:marTop w:val="0"/>
      <w:marBottom w:val="0"/>
      <w:divBdr>
        <w:top w:val="none" w:sz="0" w:space="0" w:color="auto"/>
        <w:left w:val="none" w:sz="0" w:space="0" w:color="auto"/>
        <w:bottom w:val="none" w:sz="0" w:space="0" w:color="auto"/>
        <w:right w:val="none" w:sz="0" w:space="0" w:color="auto"/>
      </w:divBdr>
    </w:div>
    <w:div w:id="211578667">
      <w:bodyDiv w:val="1"/>
      <w:marLeft w:val="0"/>
      <w:marRight w:val="0"/>
      <w:marTop w:val="0"/>
      <w:marBottom w:val="0"/>
      <w:divBdr>
        <w:top w:val="none" w:sz="0" w:space="0" w:color="auto"/>
        <w:left w:val="none" w:sz="0" w:space="0" w:color="auto"/>
        <w:bottom w:val="none" w:sz="0" w:space="0" w:color="auto"/>
        <w:right w:val="none" w:sz="0" w:space="0" w:color="auto"/>
      </w:divBdr>
    </w:div>
    <w:div w:id="214590977">
      <w:bodyDiv w:val="1"/>
      <w:marLeft w:val="0"/>
      <w:marRight w:val="0"/>
      <w:marTop w:val="0"/>
      <w:marBottom w:val="0"/>
      <w:divBdr>
        <w:top w:val="none" w:sz="0" w:space="0" w:color="auto"/>
        <w:left w:val="none" w:sz="0" w:space="0" w:color="auto"/>
        <w:bottom w:val="none" w:sz="0" w:space="0" w:color="auto"/>
        <w:right w:val="none" w:sz="0" w:space="0" w:color="auto"/>
      </w:divBdr>
    </w:div>
    <w:div w:id="217478555">
      <w:bodyDiv w:val="1"/>
      <w:marLeft w:val="0"/>
      <w:marRight w:val="0"/>
      <w:marTop w:val="0"/>
      <w:marBottom w:val="0"/>
      <w:divBdr>
        <w:top w:val="none" w:sz="0" w:space="0" w:color="auto"/>
        <w:left w:val="none" w:sz="0" w:space="0" w:color="auto"/>
        <w:bottom w:val="none" w:sz="0" w:space="0" w:color="auto"/>
        <w:right w:val="none" w:sz="0" w:space="0" w:color="auto"/>
      </w:divBdr>
    </w:div>
    <w:div w:id="238104030">
      <w:bodyDiv w:val="1"/>
      <w:marLeft w:val="0"/>
      <w:marRight w:val="0"/>
      <w:marTop w:val="0"/>
      <w:marBottom w:val="0"/>
      <w:divBdr>
        <w:top w:val="none" w:sz="0" w:space="0" w:color="auto"/>
        <w:left w:val="none" w:sz="0" w:space="0" w:color="auto"/>
        <w:bottom w:val="none" w:sz="0" w:space="0" w:color="auto"/>
        <w:right w:val="none" w:sz="0" w:space="0" w:color="auto"/>
      </w:divBdr>
    </w:div>
    <w:div w:id="239218989">
      <w:bodyDiv w:val="1"/>
      <w:marLeft w:val="0"/>
      <w:marRight w:val="0"/>
      <w:marTop w:val="0"/>
      <w:marBottom w:val="0"/>
      <w:divBdr>
        <w:top w:val="none" w:sz="0" w:space="0" w:color="auto"/>
        <w:left w:val="none" w:sz="0" w:space="0" w:color="auto"/>
        <w:bottom w:val="none" w:sz="0" w:space="0" w:color="auto"/>
        <w:right w:val="none" w:sz="0" w:space="0" w:color="auto"/>
      </w:divBdr>
    </w:div>
    <w:div w:id="239682454">
      <w:bodyDiv w:val="1"/>
      <w:marLeft w:val="0"/>
      <w:marRight w:val="0"/>
      <w:marTop w:val="0"/>
      <w:marBottom w:val="0"/>
      <w:divBdr>
        <w:top w:val="none" w:sz="0" w:space="0" w:color="auto"/>
        <w:left w:val="none" w:sz="0" w:space="0" w:color="auto"/>
        <w:bottom w:val="none" w:sz="0" w:space="0" w:color="auto"/>
        <w:right w:val="none" w:sz="0" w:space="0" w:color="auto"/>
      </w:divBdr>
    </w:div>
    <w:div w:id="248853078">
      <w:bodyDiv w:val="1"/>
      <w:marLeft w:val="0"/>
      <w:marRight w:val="0"/>
      <w:marTop w:val="0"/>
      <w:marBottom w:val="0"/>
      <w:divBdr>
        <w:top w:val="none" w:sz="0" w:space="0" w:color="auto"/>
        <w:left w:val="none" w:sz="0" w:space="0" w:color="auto"/>
        <w:bottom w:val="none" w:sz="0" w:space="0" w:color="auto"/>
        <w:right w:val="none" w:sz="0" w:space="0" w:color="auto"/>
      </w:divBdr>
    </w:div>
    <w:div w:id="250967300">
      <w:bodyDiv w:val="1"/>
      <w:marLeft w:val="0"/>
      <w:marRight w:val="0"/>
      <w:marTop w:val="0"/>
      <w:marBottom w:val="0"/>
      <w:divBdr>
        <w:top w:val="none" w:sz="0" w:space="0" w:color="auto"/>
        <w:left w:val="none" w:sz="0" w:space="0" w:color="auto"/>
        <w:bottom w:val="none" w:sz="0" w:space="0" w:color="auto"/>
        <w:right w:val="none" w:sz="0" w:space="0" w:color="auto"/>
      </w:divBdr>
    </w:div>
    <w:div w:id="256711902">
      <w:bodyDiv w:val="1"/>
      <w:marLeft w:val="0"/>
      <w:marRight w:val="0"/>
      <w:marTop w:val="0"/>
      <w:marBottom w:val="0"/>
      <w:divBdr>
        <w:top w:val="none" w:sz="0" w:space="0" w:color="auto"/>
        <w:left w:val="none" w:sz="0" w:space="0" w:color="auto"/>
        <w:bottom w:val="none" w:sz="0" w:space="0" w:color="auto"/>
        <w:right w:val="none" w:sz="0" w:space="0" w:color="auto"/>
      </w:divBdr>
    </w:div>
    <w:div w:id="282466943">
      <w:bodyDiv w:val="1"/>
      <w:marLeft w:val="0"/>
      <w:marRight w:val="0"/>
      <w:marTop w:val="0"/>
      <w:marBottom w:val="0"/>
      <w:divBdr>
        <w:top w:val="none" w:sz="0" w:space="0" w:color="auto"/>
        <w:left w:val="none" w:sz="0" w:space="0" w:color="auto"/>
        <w:bottom w:val="none" w:sz="0" w:space="0" w:color="auto"/>
        <w:right w:val="none" w:sz="0" w:space="0" w:color="auto"/>
      </w:divBdr>
    </w:div>
    <w:div w:id="295841961">
      <w:bodyDiv w:val="1"/>
      <w:marLeft w:val="0"/>
      <w:marRight w:val="0"/>
      <w:marTop w:val="0"/>
      <w:marBottom w:val="0"/>
      <w:divBdr>
        <w:top w:val="none" w:sz="0" w:space="0" w:color="auto"/>
        <w:left w:val="none" w:sz="0" w:space="0" w:color="auto"/>
        <w:bottom w:val="none" w:sz="0" w:space="0" w:color="auto"/>
        <w:right w:val="none" w:sz="0" w:space="0" w:color="auto"/>
      </w:divBdr>
    </w:div>
    <w:div w:id="308753721">
      <w:bodyDiv w:val="1"/>
      <w:marLeft w:val="0"/>
      <w:marRight w:val="0"/>
      <w:marTop w:val="0"/>
      <w:marBottom w:val="0"/>
      <w:divBdr>
        <w:top w:val="none" w:sz="0" w:space="0" w:color="auto"/>
        <w:left w:val="none" w:sz="0" w:space="0" w:color="auto"/>
        <w:bottom w:val="none" w:sz="0" w:space="0" w:color="auto"/>
        <w:right w:val="none" w:sz="0" w:space="0" w:color="auto"/>
      </w:divBdr>
    </w:div>
    <w:div w:id="317345424">
      <w:bodyDiv w:val="1"/>
      <w:marLeft w:val="0"/>
      <w:marRight w:val="0"/>
      <w:marTop w:val="0"/>
      <w:marBottom w:val="0"/>
      <w:divBdr>
        <w:top w:val="none" w:sz="0" w:space="0" w:color="auto"/>
        <w:left w:val="none" w:sz="0" w:space="0" w:color="auto"/>
        <w:bottom w:val="none" w:sz="0" w:space="0" w:color="auto"/>
        <w:right w:val="none" w:sz="0" w:space="0" w:color="auto"/>
      </w:divBdr>
    </w:div>
    <w:div w:id="320306123">
      <w:bodyDiv w:val="1"/>
      <w:marLeft w:val="0"/>
      <w:marRight w:val="0"/>
      <w:marTop w:val="0"/>
      <w:marBottom w:val="0"/>
      <w:divBdr>
        <w:top w:val="none" w:sz="0" w:space="0" w:color="auto"/>
        <w:left w:val="none" w:sz="0" w:space="0" w:color="auto"/>
        <w:bottom w:val="none" w:sz="0" w:space="0" w:color="auto"/>
        <w:right w:val="none" w:sz="0" w:space="0" w:color="auto"/>
      </w:divBdr>
    </w:div>
    <w:div w:id="324478210">
      <w:bodyDiv w:val="1"/>
      <w:marLeft w:val="0"/>
      <w:marRight w:val="0"/>
      <w:marTop w:val="0"/>
      <w:marBottom w:val="0"/>
      <w:divBdr>
        <w:top w:val="none" w:sz="0" w:space="0" w:color="auto"/>
        <w:left w:val="none" w:sz="0" w:space="0" w:color="auto"/>
        <w:bottom w:val="none" w:sz="0" w:space="0" w:color="auto"/>
        <w:right w:val="none" w:sz="0" w:space="0" w:color="auto"/>
      </w:divBdr>
    </w:div>
    <w:div w:id="329799629">
      <w:bodyDiv w:val="1"/>
      <w:marLeft w:val="0"/>
      <w:marRight w:val="0"/>
      <w:marTop w:val="0"/>
      <w:marBottom w:val="0"/>
      <w:divBdr>
        <w:top w:val="none" w:sz="0" w:space="0" w:color="auto"/>
        <w:left w:val="none" w:sz="0" w:space="0" w:color="auto"/>
        <w:bottom w:val="none" w:sz="0" w:space="0" w:color="auto"/>
        <w:right w:val="none" w:sz="0" w:space="0" w:color="auto"/>
      </w:divBdr>
    </w:div>
    <w:div w:id="336811419">
      <w:bodyDiv w:val="1"/>
      <w:marLeft w:val="0"/>
      <w:marRight w:val="0"/>
      <w:marTop w:val="0"/>
      <w:marBottom w:val="0"/>
      <w:divBdr>
        <w:top w:val="none" w:sz="0" w:space="0" w:color="auto"/>
        <w:left w:val="none" w:sz="0" w:space="0" w:color="auto"/>
        <w:bottom w:val="none" w:sz="0" w:space="0" w:color="auto"/>
        <w:right w:val="none" w:sz="0" w:space="0" w:color="auto"/>
      </w:divBdr>
    </w:div>
    <w:div w:id="344553075">
      <w:bodyDiv w:val="1"/>
      <w:marLeft w:val="0"/>
      <w:marRight w:val="0"/>
      <w:marTop w:val="0"/>
      <w:marBottom w:val="0"/>
      <w:divBdr>
        <w:top w:val="none" w:sz="0" w:space="0" w:color="auto"/>
        <w:left w:val="none" w:sz="0" w:space="0" w:color="auto"/>
        <w:bottom w:val="none" w:sz="0" w:space="0" w:color="auto"/>
        <w:right w:val="none" w:sz="0" w:space="0" w:color="auto"/>
      </w:divBdr>
    </w:div>
    <w:div w:id="347949719">
      <w:bodyDiv w:val="1"/>
      <w:marLeft w:val="0"/>
      <w:marRight w:val="0"/>
      <w:marTop w:val="0"/>
      <w:marBottom w:val="0"/>
      <w:divBdr>
        <w:top w:val="none" w:sz="0" w:space="0" w:color="auto"/>
        <w:left w:val="none" w:sz="0" w:space="0" w:color="auto"/>
        <w:bottom w:val="none" w:sz="0" w:space="0" w:color="auto"/>
        <w:right w:val="none" w:sz="0" w:space="0" w:color="auto"/>
      </w:divBdr>
    </w:div>
    <w:div w:id="357969353">
      <w:bodyDiv w:val="1"/>
      <w:marLeft w:val="0"/>
      <w:marRight w:val="0"/>
      <w:marTop w:val="0"/>
      <w:marBottom w:val="0"/>
      <w:divBdr>
        <w:top w:val="none" w:sz="0" w:space="0" w:color="auto"/>
        <w:left w:val="none" w:sz="0" w:space="0" w:color="auto"/>
        <w:bottom w:val="none" w:sz="0" w:space="0" w:color="auto"/>
        <w:right w:val="none" w:sz="0" w:space="0" w:color="auto"/>
      </w:divBdr>
    </w:div>
    <w:div w:id="391998773">
      <w:bodyDiv w:val="1"/>
      <w:marLeft w:val="0"/>
      <w:marRight w:val="0"/>
      <w:marTop w:val="0"/>
      <w:marBottom w:val="0"/>
      <w:divBdr>
        <w:top w:val="none" w:sz="0" w:space="0" w:color="auto"/>
        <w:left w:val="none" w:sz="0" w:space="0" w:color="auto"/>
        <w:bottom w:val="none" w:sz="0" w:space="0" w:color="auto"/>
        <w:right w:val="none" w:sz="0" w:space="0" w:color="auto"/>
      </w:divBdr>
    </w:div>
    <w:div w:id="421607653">
      <w:bodyDiv w:val="1"/>
      <w:marLeft w:val="0"/>
      <w:marRight w:val="0"/>
      <w:marTop w:val="0"/>
      <w:marBottom w:val="0"/>
      <w:divBdr>
        <w:top w:val="none" w:sz="0" w:space="0" w:color="auto"/>
        <w:left w:val="none" w:sz="0" w:space="0" w:color="auto"/>
        <w:bottom w:val="none" w:sz="0" w:space="0" w:color="auto"/>
        <w:right w:val="none" w:sz="0" w:space="0" w:color="auto"/>
      </w:divBdr>
    </w:div>
    <w:div w:id="421687391">
      <w:bodyDiv w:val="1"/>
      <w:marLeft w:val="0"/>
      <w:marRight w:val="0"/>
      <w:marTop w:val="0"/>
      <w:marBottom w:val="0"/>
      <w:divBdr>
        <w:top w:val="none" w:sz="0" w:space="0" w:color="auto"/>
        <w:left w:val="none" w:sz="0" w:space="0" w:color="auto"/>
        <w:bottom w:val="none" w:sz="0" w:space="0" w:color="auto"/>
        <w:right w:val="none" w:sz="0" w:space="0" w:color="auto"/>
      </w:divBdr>
      <w:divsChild>
        <w:div w:id="18598498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38985263">
      <w:bodyDiv w:val="1"/>
      <w:marLeft w:val="0"/>
      <w:marRight w:val="0"/>
      <w:marTop w:val="0"/>
      <w:marBottom w:val="0"/>
      <w:divBdr>
        <w:top w:val="none" w:sz="0" w:space="0" w:color="auto"/>
        <w:left w:val="none" w:sz="0" w:space="0" w:color="auto"/>
        <w:bottom w:val="none" w:sz="0" w:space="0" w:color="auto"/>
        <w:right w:val="none" w:sz="0" w:space="0" w:color="auto"/>
      </w:divBdr>
    </w:div>
    <w:div w:id="469979661">
      <w:bodyDiv w:val="1"/>
      <w:marLeft w:val="0"/>
      <w:marRight w:val="0"/>
      <w:marTop w:val="0"/>
      <w:marBottom w:val="0"/>
      <w:divBdr>
        <w:top w:val="none" w:sz="0" w:space="0" w:color="auto"/>
        <w:left w:val="none" w:sz="0" w:space="0" w:color="auto"/>
        <w:bottom w:val="none" w:sz="0" w:space="0" w:color="auto"/>
        <w:right w:val="none" w:sz="0" w:space="0" w:color="auto"/>
      </w:divBdr>
    </w:div>
    <w:div w:id="471286284">
      <w:bodyDiv w:val="1"/>
      <w:marLeft w:val="0"/>
      <w:marRight w:val="0"/>
      <w:marTop w:val="0"/>
      <w:marBottom w:val="0"/>
      <w:divBdr>
        <w:top w:val="none" w:sz="0" w:space="0" w:color="auto"/>
        <w:left w:val="none" w:sz="0" w:space="0" w:color="auto"/>
        <w:bottom w:val="none" w:sz="0" w:space="0" w:color="auto"/>
        <w:right w:val="none" w:sz="0" w:space="0" w:color="auto"/>
      </w:divBdr>
    </w:div>
    <w:div w:id="503251450">
      <w:bodyDiv w:val="1"/>
      <w:marLeft w:val="0"/>
      <w:marRight w:val="0"/>
      <w:marTop w:val="0"/>
      <w:marBottom w:val="0"/>
      <w:divBdr>
        <w:top w:val="none" w:sz="0" w:space="0" w:color="auto"/>
        <w:left w:val="none" w:sz="0" w:space="0" w:color="auto"/>
        <w:bottom w:val="none" w:sz="0" w:space="0" w:color="auto"/>
        <w:right w:val="none" w:sz="0" w:space="0" w:color="auto"/>
      </w:divBdr>
    </w:div>
    <w:div w:id="505369144">
      <w:bodyDiv w:val="1"/>
      <w:marLeft w:val="0"/>
      <w:marRight w:val="0"/>
      <w:marTop w:val="0"/>
      <w:marBottom w:val="0"/>
      <w:divBdr>
        <w:top w:val="none" w:sz="0" w:space="0" w:color="auto"/>
        <w:left w:val="none" w:sz="0" w:space="0" w:color="auto"/>
        <w:bottom w:val="none" w:sz="0" w:space="0" w:color="auto"/>
        <w:right w:val="none" w:sz="0" w:space="0" w:color="auto"/>
      </w:divBdr>
    </w:div>
    <w:div w:id="514417097">
      <w:bodyDiv w:val="1"/>
      <w:marLeft w:val="0"/>
      <w:marRight w:val="0"/>
      <w:marTop w:val="0"/>
      <w:marBottom w:val="0"/>
      <w:divBdr>
        <w:top w:val="none" w:sz="0" w:space="0" w:color="auto"/>
        <w:left w:val="none" w:sz="0" w:space="0" w:color="auto"/>
        <w:bottom w:val="none" w:sz="0" w:space="0" w:color="auto"/>
        <w:right w:val="none" w:sz="0" w:space="0" w:color="auto"/>
      </w:divBdr>
    </w:div>
    <w:div w:id="533691326">
      <w:bodyDiv w:val="1"/>
      <w:marLeft w:val="0"/>
      <w:marRight w:val="0"/>
      <w:marTop w:val="0"/>
      <w:marBottom w:val="0"/>
      <w:divBdr>
        <w:top w:val="none" w:sz="0" w:space="0" w:color="auto"/>
        <w:left w:val="none" w:sz="0" w:space="0" w:color="auto"/>
        <w:bottom w:val="none" w:sz="0" w:space="0" w:color="auto"/>
        <w:right w:val="none" w:sz="0" w:space="0" w:color="auto"/>
      </w:divBdr>
    </w:div>
    <w:div w:id="540284003">
      <w:bodyDiv w:val="1"/>
      <w:marLeft w:val="0"/>
      <w:marRight w:val="0"/>
      <w:marTop w:val="0"/>
      <w:marBottom w:val="0"/>
      <w:divBdr>
        <w:top w:val="none" w:sz="0" w:space="0" w:color="auto"/>
        <w:left w:val="none" w:sz="0" w:space="0" w:color="auto"/>
        <w:bottom w:val="none" w:sz="0" w:space="0" w:color="auto"/>
        <w:right w:val="none" w:sz="0" w:space="0" w:color="auto"/>
      </w:divBdr>
    </w:div>
    <w:div w:id="547574294">
      <w:bodyDiv w:val="1"/>
      <w:marLeft w:val="0"/>
      <w:marRight w:val="0"/>
      <w:marTop w:val="0"/>
      <w:marBottom w:val="0"/>
      <w:divBdr>
        <w:top w:val="none" w:sz="0" w:space="0" w:color="auto"/>
        <w:left w:val="none" w:sz="0" w:space="0" w:color="auto"/>
        <w:bottom w:val="none" w:sz="0" w:space="0" w:color="auto"/>
        <w:right w:val="none" w:sz="0" w:space="0" w:color="auto"/>
      </w:divBdr>
    </w:div>
    <w:div w:id="560167948">
      <w:bodyDiv w:val="1"/>
      <w:marLeft w:val="0"/>
      <w:marRight w:val="0"/>
      <w:marTop w:val="0"/>
      <w:marBottom w:val="0"/>
      <w:divBdr>
        <w:top w:val="none" w:sz="0" w:space="0" w:color="auto"/>
        <w:left w:val="none" w:sz="0" w:space="0" w:color="auto"/>
        <w:bottom w:val="none" w:sz="0" w:space="0" w:color="auto"/>
        <w:right w:val="none" w:sz="0" w:space="0" w:color="auto"/>
      </w:divBdr>
    </w:div>
    <w:div w:id="591935014">
      <w:bodyDiv w:val="1"/>
      <w:marLeft w:val="0"/>
      <w:marRight w:val="0"/>
      <w:marTop w:val="0"/>
      <w:marBottom w:val="0"/>
      <w:divBdr>
        <w:top w:val="none" w:sz="0" w:space="0" w:color="auto"/>
        <w:left w:val="none" w:sz="0" w:space="0" w:color="auto"/>
        <w:bottom w:val="none" w:sz="0" w:space="0" w:color="auto"/>
        <w:right w:val="none" w:sz="0" w:space="0" w:color="auto"/>
      </w:divBdr>
    </w:div>
    <w:div w:id="596448543">
      <w:bodyDiv w:val="1"/>
      <w:marLeft w:val="0"/>
      <w:marRight w:val="0"/>
      <w:marTop w:val="0"/>
      <w:marBottom w:val="0"/>
      <w:divBdr>
        <w:top w:val="none" w:sz="0" w:space="0" w:color="auto"/>
        <w:left w:val="none" w:sz="0" w:space="0" w:color="auto"/>
        <w:bottom w:val="none" w:sz="0" w:space="0" w:color="auto"/>
        <w:right w:val="none" w:sz="0" w:space="0" w:color="auto"/>
      </w:divBdr>
    </w:div>
    <w:div w:id="597100585">
      <w:bodyDiv w:val="1"/>
      <w:marLeft w:val="0"/>
      <w:marRight w:val="0"/>
      <w:marTop w:val="0"/>
      <w:marBottom w:val="0"/>
      <w:divBdr>
        <w:top w:val="none" w:sz="0" w:space="0" w:color="auto"/>
        <w:left w:val="none" w:sz="0" w:space="0" w:color="auto"/>
        <w:bottom w:val="none" w:sz="0" w:space="0" w:color="auto"/>
        <w:right w:val="none" w:sz="0" w:space="0" w:color="auto"/>
      </w:divBdr>
    </w:div>
    <w:div w:id="598217081">
      <w:bodyDiv w:val="1"/>
      <w:marLeft w:val="0"/>
      <w:marRight w:val="0"/>
      <w:marTop w:val="0"/>
      <w:marBottom w:val="0"/>
      <w:divBdr>
        <w:top w:val="none" w:sz="0" w:space="0" w:color="auto"/>
        <w:left w:val="none" w:sz="0" w:space="0" w:color="auto"/>
        <w:bottom w:val="none" w:sz="0" w:space="0" w:color="auto"/>
        <w:right w:val="none" w:sz="0" w:space="0" w:color="auto"/>
      </w:divBdr>
      <w:divsChild>
        <w:div w:id="283662128">
          <w:marLeft w:val="446"/>
          <w:marRight w:val="0"/>
          <w:marTop w:val="0"/>
          <w:marBottom w:val="0"/>
          <w:divBdr>
            <w:top w:val="none" w:sz="0" w:space="0" w:color="auto"/>
            <w:left w:val="none" w:sz="0" w:space="0" w:color="auto"/>
            <w:bottom w:val="none" w:sz="0" w:space="0" w:color="auto"/>
            <w:right w:val="none" w:sz="0" w:space="0" w:color="auto"/>
          </w:divBdr>
        </w:div>
        <w:div w:id="490413677">
          <w:marLeft w:val="446"/>
          <w:marRight w:val="0"/>
          <w:marTop w:val="0"/>
          <w:marBottom w:val="0"/>
          <w:divBdr>
            <w:top w:val="none" w:sz="0" w:space="0" w:color="auto"/>
            <w:left w:val="none" w:sz="0" w:space="0" w:color="auto"/>
            <w:bottom w:val="none" w:sz="0" w:space="0" w:color="auto"/>
            <w:right w:val="none" w:sz="0" w:space="0" w:color="auto"/>
          </w:divBdr>
        </w:div>
        <w:div w:id="987632645">
          <w:marLeft w:val="446"/>
          <w:marRight w:val="0"/>
          <w:marTop w:val="0"/>
          <w:marBottom w:val="0"/>
          <w:divBdr>
            <w:top w:val="none" w:sz="0" w:space="0" w:color="auto"/>
            <w:left w:val="none" w:sz="0" w:space="0" w:color="auto"/>
            <w:bottom w:val="none" w:sz="0" w:space="0" w:color="auto"/>
            <w:right w:val="none" w:sz="0" w:space="0" w:color="auto"/>
          </w:divBdr>
        </w:div>
        <w:div w:id="1008141966">
          <w:marLeft w:val="446"/>
          <w:marRight w:val="0"/>
          <w:marTop w:val="0"/>
          <w:marBottom w:val="0"/>
          <w:divBdr>
            <w:top w:val="none" w:sz="0" w:space="0" w:color="auto"/>
            <w:left w:val="none" w:sz="0" w:space="0" w:color="auto"/>
            <w:bottom w:val="none" w:sz="0" w:space="0" w:color="auto"/>
            <w:right w:val="none" w:sz="0" w:space="0" w:color="auto"/>
          </w:divBdr>
        </w:div>
        <w:div w:id="1421216252">
          <w:marLeft w:val="446"/>
          <w:marRight w:val="0"/>
          <w:marTop w:val="0"/>
          <w:marBottom w:val="0"/>
          <w:divBdr>
            <w:top w:val="none" w:sz="0" w:space="0" w:color="auto"/>
            <w:left w:val="none" w:sz="0" w:space="0" w:color="auto"/>
            <w:bottom w:val="none" w:sz="0" w:space="0" w:color="auto"/>
            <w:right w:val="none" w:sz="0" w:space="0" w:color="auto"/>
          </w:divBdr>
        </w:div>
        <w:div w:id="1516722109">
          <w:marLeft w:val="446"/>
          <w:marRight w:val="0"/>
          <w:marTop w:val="0"/>
          <w:marBottom w:val="0"/>
          <w:divBdr>
            <w:top w:val="none" w:sz="0" w:space="0" w:color="auto"/>
            <w:left w:val="none" w:sz="0" w:space="0" w:color="auto"/>
            <w:bottom w:val="none" w:sz="0" w:space="0" w:color="auto"/>
            <w:right w:val="none" w:sz="0" w:space="0" w:color="auto"/>
          </w:divBdr>
        </w:div>
      </w:divsChild>
    </w:div>
    <w:div w:id="613554986">
      <w:bodyDiv w:val="1"/>
      <w:marLeft w:val="0"/>
      <w:marRight w:val="0"/>
      <w:marTop w:val="0"/>
      <w:marBottom w:val="0"/>
      <w:divBdr>
        <w:top w:val="none" w:sz="0" w:space="0" w:color="auto"/>
        <w:left w:val="none" w:sz="0" w:space="0" w:color="auto"/>
        <w:bottom w:val="none" w:sz="0" w:space="0" w:color="auto"/>
        <w:right w:val="none" w:sz="0" w:space="0" w:color="auto"/>
      </w:divBdr>
    </w:div>
    <w:div w:id="616982646">
      <w:bodyDiv w:val="1"/>
      <w:marLeft w:val="0"/>
      <w:marRight w:val="0"/>
      <w:marTop w:val="0"/>
      <w:marBottom w:val="0"/>
      <w:divBdr>
        <w:top w:val="none" w:sz="0" w:space="0" w:color="auto"/>
        <w:left w:val="none" w:sz="0" w:space="0" w:color="auto"/>
        <w:bottom w:val="none" w:sz="0" w:space="0" w:color="auto"/>
        <w:right w:val="none" w:sz="0" w:space="0" w:color="auto"/>
      </w:divBdr>
    </w:div>
    <w:div w:id="622230444">
      <w:bodyDiv w:val="1"/>
      <w:marLeft w:val="0"/>
      <w:marRight w:val="0"/>
      <w:marTop w:val="0"/>
      <w:marBottom w:val="0"/>
      <w:divBdr>
        <w:top w:val="none" w:sz="0" w:space="0" w:color="auto"/>
        <w:left w:val="none" w:sz="0" w:space="0" w:color="auto"/>
        <w:bottom w:val="none" w:sz="0" w:space="0" w:color="auto"/>
        <w:right w:val="none" w:sz="0" w:space="0" w:color="auto"/>
      </w:divBdr>
    </w:div>
    <w:div w:id="626787434">
      <w:bodyDiv w:val="1"/>
      <w:marLeft w:val="0"/>
      <w:marRight w:val="0"/>
      <w:marTop w:val="0"/>
      <w:marBottom w:val="0"/>
      <w:divBdr>
        <w:top w:val="none" w:sz="0" w:space="0" w:color="auto"/>
        <w:left w:val="none" w:sz="0" w:space="0" w:color="auto"/>
        <w:bottom w:val="none" w:sz="0" w:space="0" w:color="auto"/>
        <w:right w:val="none" w:sz="0" w:space="0" w:color="auto"/>
      </w:divBdr>
    </w:div>
    <w:div w:id="631791560">
      <w:bodyDiv w:val="1"/>
      <w:marLeft w:val="0"/>
      <w:marRight w:val="0"/>
      <w:marTop w:val="0"/>
      <w:marBottom w:val="0"/>
      <w:divBdr>
        <w:top w:val="none" w:sz="0" w:space="0" w:color="auto"/>
        <w:left w:val="none" w:sz="0" w:space="0" w:color="auto"/>
        <w:bottom w:val="none" w:sz="0" w:space="0" w:color="auto"/>
        <w:right w:val="none" w:sz="0" w:space="0" w:color="auto"/>
      </w:divBdr>
    </w:div>
    <w:div w:id="639968461">
      <w:bodyDiv w:val="1"/>
      <w:marLeft w:val="0"/>
      <w:marRight w:val="0"/>
      <w:marTop w:val="0"/>
      <w:marBottom w:val="0"/>
      <w:divBdr>
        <w:top w:val="none" w:sz="0" w:space="0" w:color="auto"/>
        <w:left w:val="none" w:sz="0" w:space="0" w:color="auto"/>
        <w:bottom w:val="none" w:sz="0" w:space="0" w:color="auto"/>
        <w:right w:val="none" w:sz="0" w:space="0" w:color="auto"/>
      </w:divBdr>
    </w:div>
    <w:div w:id="653918530">
      <w:bodyDiv w:val="1"/>
      <w:marLeft w:val="0"/>
      <w:marRight w:val="0"/>
      <w:marTop w:val="0"/>
      <w:marBottom w:val="0"/>
      <w:divBdr>
        <w:top w:val="none" w:sz="0" w:space="0" w:color="auto"/>
        <w:left w:val="none" w:sz="0" w:space="0" w:color="auto"/>
        <w:bottom w:val="none" w:sz="0" w:space="0" w:color="auto"/>
        <w:right w:val="none" w:sz="0" w:space="0" w:color="auto"/>
      </w:divBdr>
    </w:div>
    <w:div w:id="669137322">
      <w:bodyDiv w:val="1"/>
      <w:marLeft w:val="0"/>
      <w:marRight w:val="0"/>
      <w:marTop w:val="0"/>
      <w:marBottom w:val="0"/>
      <w:divBdr>
        <w:top w:val="none" w:sz="0" w:space="0" w:color="auto"/>
        <w:left w:val="none" w:sz="0" w:space="0" w:color="auto"/>
        <w:bottom w:val="none" w:sz="0" w:space="0" w:color="auto"/>
        <w:right w:val="none" w:sz="0" w:space="0" w:color="auto"/>
      </w:divBdr>
    </w:div>
    <w:div w:id="715398150">
      <w:bodyDiv w:val="1"/>
      <w:marLeft w:val="0"/>
      <w:marRight w:val="0"/>
      <w:marTop w:val="0"/>
      <w:marBottom w:val="0"/>
      <w:divBdr>
        <w:top w:val="none" w:sz="0" w:space="0" w:color="auto"/>
        <w:left w:val="none" w:sz="0" w:space="0" w:color="auto"/>
        <w:bottom w:val="none" w:sz="0" w:space="0" w:color="auto"/>
        <w:right w:val="none" w:sz="0" w:space="0" w:color="auto"/>
      </w:divBdr>
    </w:div>
    <w:div w:id="727654910">
      <w:bodyDiv w:val="1"/>
      <w:marLeft w:val="0"/>
      <w:marRight w:val="0"/>
      <w:marTop w:val="0"/>
      <w:marBottom w:val="0"/>
      <w:divBdr>
        <w:top w:val="none" w:sz="0" w:space="0" w:color="auto"/>
        <w:left w:val="none" w:sz="0" w:space="0" w:color="auto"/>
        <w:bottom w:val="none" w:sz="0" w:space="0" w:color="auto"/>
        <w:right w:val="none" w:sz="0" w:space="0" w:color="auto"/>
      </w:divBdr>
      <w:divsChild>
        <w:div w:id="817037673">
          <w:marLeft w:val="135"/>
          <w:marRight w:val="135"/>
          <w:marTop w:val="0"/>
          <w:marBottom w:val="90"/>
          <w:divBdr>
            <w:top w:val="none" w:sz="0" w:space="0" w:color="auto"/>
            <w:left w:val="none" w:sz="0" w:space="0" w:color="auto"/>
            <w:bottom w:val="none" w:sz="0" w:space="0" w:color="auto"/>
            <w:right w:val="none" w:sz="0" w:space="0" w:color="auto"/>
          </w:divBdr>
        </w:div>
        <w:div w:id="1553347879">
          <w:marLeft w:val="135"/>
          <w:marRight w:val="135"/>
          <w:marTop w:val="0"/>
          <w:marBottom w:val="90"/>
          <w:divBdr>
            <w:top w:val="none" w:sz="0" w:space="0" w:color="auto"/>
            <w:left w:val="none" w:sz="0" w:space="0" w:color="auto"/>
            <w:bottom w:val="none" w:sz="0" w:space="0" w:color="auto"/>
            <w:right w:val="none" w:sz="0" w:space="0" w:color="auto"/>
          </w:divBdr>
        </w:div>
      </w:divsChild>
    </w:div>
    <w:div w:id="773015662">
      <w:bodyDiv w:val="1"/>
      <w:marLeft w:val="0"/>
      <w:marRight w:val="0"/>
      <w:marTop w:val="0"/>
      <w:marBottom w:val="0"/>
      <w:divBdr>
        <w:top w:val="none" w:sz="0" w:space="0" w:color="auto"/>
        <w:left w:val="none" w:sz="0" w:space="0" w:color="auto"/>
        <w:bottom w:val="none" w:sz="0" w:space="0" w:color="auto"/>
        <w:right w:val="none" w:sz="0" w:space="0" w:color="auto"/>
      </w:divBdr>
    </w:div>
    <w:div w:id="802312725">
      <w:bodyDiv w:val="1"/>
      <w:marLeft w:val="0"/>
      <w:marRight w:val="0"/>
      <w:marTop w:val="0"/>
      <w:marBottom w:val="0"/>
      <w:divBdr>
        <w:top w:val="none" w:sz="0" w:space="0" w:color="auto"/>
        <w:left w:val="none" w:sz="0" w:space="0" w:color="auto"/>
        <w:bottom w:val="none" w:sz="0" w:space="0" w:color="auto"/>
        <w:right w:val="none" w:sz="0" w:space="0" w:color="auto"/>
      </w:divBdr>
    </w:div>
    <w:div w:id="807864463">
      <w:bodyDiv w:val="1"/>
      <w:marLeft w:val="0"/>
      <w:marRight w:val="0"/>
      <w:marTop w:val="0"/>
      <w:marBottom w:val="0"/>
      <w:divBdr>
        <w:top w:val="none" w:sz="0" w:space="0" w:color="auto"/>
        <w:left w:val="none" w:sz="0" w:space="0" w:color="auto"/>
        <w:bottom w:val="none" w:sz="0" w:space="0" w:color="auto"/>
        <w:right w:val="none" w:sz="0" w:space="0" w:color="auto"/>
      </w:divBdr>
    </w:div>
    <w:div w:id="821503979">
      <w:bodyDiv w:val="1"/>
      <w:marLeft w:val="0"/>
      <w:marRight w:val="0"/>
      <w:marTop w:val="0"/>
      <w:marBottom w:val="0"/>
      <w:divBdr>
        <w:top w:val="none" w:sz="0" w:space="0" w:color="auto"/>
        <w:left w:val="none" w:sz="0" w:space="0" w:color="auto"/>
        <w:bottom w:val="none" w:sz="0" w:space="0" w:color="auto"/>
        <w:right w:val="none" w:sz="0" w:space="0" w:color="auto"/>
      </w:divBdr>
    </w:div>
    <w:div w:id="848375079">
      <w:bodyDiv w:val="1"/>
      <w:marLeft w:val="0"/>
      <w:marRight w:val="0"/>
      <w:marTop w:val="0"/>
      <w:marBottom w:val="0"/>
      <w:divBdr>
        <w:top w:val="none" w:sz="0" w:space="0" w:color="auto"/>
        <w:left w:val="none" w:sz="0" w:space="0" w:color="auto"/>
        <w:bottom w:val="none" w:sz="0" w:space="0" w:color="auto"/>
        <w:right w:val="none" w:sz="0" w:space="0" w:color="auto"/>
      </w:divBdr>
      <w:divsChild>
        <w:div w:id="1002777264">
          <w:marLeft w:val="446"/>
          <w:marRight w:val="0"/>
          <w:marTop w:val="0"/>
          <w:marBottom w:val="0"/>
          <w:divBdr>
            <w:top w:val="none" w:sz="0" w:space="0" w:color="auto"/>
            <w:left w:val="none" w:sz="0" w:space="0" w:color="auto"/>
            <w:bottom w:val="none" w:sz="0" w:space="0" w:color="auto"/>
            <w:right w:val="none" w:sz="0" w:space="0" w:color="auto"/>
          </w:divBdr>
        </w:div>
      </w:divsChild>
    </w:div>
    <w:div w:id="852496504">
      <w:bodyDiv w:val="1"/>
      <w:marLeft w:val="0"/>
      <w:marRight w:val="0"/>
      <w:marTop w:val="0"/>
      <w:marBottom w:val="0"/>
      <w:divBdr>
        <w:top w:val="none" w:sz="0" w:space="0" w:color="auto"/>
        <w:left w:val="none" w:sz="0" w:space="0" w:color="auto"/>
        <w:bottom w:val="none" w:sz="0" w:space="0" w:color="auto"/>
        <w:right w:val="none" w:sz="0" w:space="0" w:color="auto"/>
      </w:divBdr>
    </w:div>
    <w:div w:id="892421915">
      <w:bodyDiv w:val="1"/>
      <w:marLeft w:val="0"/>
      <w:marRight w:val="0"/>
      <w:marTop w:val="0"/>
      <w:marBottom w:val="0"/>
      <w:divBdr>
        <w:top w:val="none" w:sz="0" w:space="0" w:color="auto"/>
        <w:left w:val="none" w:sz="0" w:space="0" w:color="auto"/>
        <w:bottom w:val="none" w:sz="0" w:space="0" w:color="auto"/>
        <w:right w:val="none" w:sz="0" w:space="0" w:color="auto"/>
      </w:divBdr>
    </w:div>
    <w:div w:id="898979446">
      <w:bodyDiv w:val="1"/>
      <w:marLeft w:val="0"/>
      <w:marRight w:val="0"/>
      <w:marTop w:val="0"/>
      <w:marBottom w:val="0"/>
      <w:divBdr>
        <w:top w:val="none" w:sz="0" w:space="0" w:color="auto"/>
        <w:left w:val="none" w:sz="0" w:space="0" w:color="auto"/>
        <w:bottom w:val="none" w:sz="0" w:space="0" w:color="auto"/>
        <w:right w:val="none" w:sz="0" w:space="0" w:color="auto"/>
      </w:divBdr>
    </w:div>
    <w:div w:id="934366367">
      <w:bodyDiv w:val="1"/>
      <w:marLeft w:val="0"/>
      <w:marRight w:val="0"/>
      <w:marTop w:val="0"/>
      <w:marBottom w:val="0"/>
      <w:divBdr>
        <w:top w:val="none" w:sz="0" w:space="0" w:color="auto"/>
        <w:left w:val="none" w:sz="0" w:space="0" w:color="auto"/>
        <w:bottom w:val="none" w:sz="0" w:space="0" w:color="auto"/>
        <w:right w:val="none" w:sz="0" w:space="0" w:color="auto"/>
      </w:divBdr>
      <w:divsChild>
        <w:div w:id="1048913270">
          <w:marLeft w:val="446"/>
          <w:marRight w:val="0"/>
          <w:marTop w:val="0"/>
          <w:marBottom w:val="0"/>
          <w:divBdr>
            <w:top w:val="none" w:sz="0" w:space="0" w:color="auto"/>
            <w:left w:val="none" w:sz="0" w:space="0" w:color="auto"/>
            <w:bottom w:val="none" w:sz="0" w:space="0" w:color="auto"/>
            <w:right w:val="none" w:sz="0" w:space="0" w:color="auto"/>
          </w:divBdr>
        </w:div>
        <w:div w:id="1190874842">
          <w:marLeft w:val="1166"/>
          <w:marRight w:val="0"/>
          <w:marTop w:val="0"/>
          <w:marBottom w:val="0"/>
          <w:divBdr>
            <w:top w:val="none" w:sz="0" w:space="0" w:color="auto"/>
            <w:left w:val="none" w:sz="0" w:space="0" w:color="auto"/>
            <w:bottom w:val="none" w:sz="0" w:space="0" w:color="auto"/>
            <w:right w:val="none" w:sz="0" w:space="0" w:color="auto"/>
          </w:divBdr>
        </w:div>
        <w:div w:id="1398086916">
          <w:marLeft w:val="446"/>
          <w:marRight w:val="0"/>
          <w:marTop w:val="0"/>
          <w:marBottom w:val="0"/>
          <w:divBdr>
            <w:top w:val="none" w:sz="0" w:space="0" w:color="auto"/>
            <w:left w:val="none" w:sz="0" w:space="0" w:color="auto"/>
            <w:bottom w:val="none" w:sz="0" w:space="0" w:color="auto"/>
            <w:right w:val="none" w:sz="0" w:space="0" w:color="auto"/>
          </w:divBdr>
        </w:div>
        <w:div w:id="1498888820">
          <w:marLeft w:val="1166"/>
          <w:marRight w:val="0"/>
          <w:marTop w:val="0"/>
          <w:marBottom w:val="0"/>
          <w:divBdr>
            <w:top w:val="none" w:sz="0" w:space="0" w:color="auto"/>
            <w:left w:val="none" w:sz="0" w:space="0" w:color="auto"/>
            <w:bottom w:val="none" w:sz="0" w:space="0" w:color="auto"/>
            <w:right w:val="none" w:sz="0" w:space="0" w:color="auto"/>
          </w:divBdr>
        </w:div>
        <w:div w:id="1921939169">
          <w:marLeft w:val="1166"/>
          <w:marRight w:val="0"/>
          <w:marTop w:val="0"/>
          <w:marBottom w:val="0"/>
          <w:divBdr>
            <w:top w:val="none" w:sz="0" w:space="0" w:color="auto"/>
            <w:left w:val="none" w:sz="0" w:space="0" w:color="auto"/>
            <w:bottom w:val="none" w:sz="0" w:space="0" w:color="auto"/>
            <w:right w:val="none" w:sz="0" w:space="0" w:color="auto"/>
          </w:divBdr>
        </w:div>
        <w:div w:id="1982926532">
          <w:marLeft w:val="1166"/>
          <w:marRight w:val="0"/>
          <w:marTop w:val="0"/>
          <w:marBottom w:val="0"/>
          <w:divBdr>
            <w:top w:val="none" w:sz="0" w:space="0" w:color="auto"/>
            <w:left w:val="none" w:sz="0" w:space="0" w:color="auto"/>
            <w:bottom w:val="none" w:sz="0" w:space="0" w:color="auto"/>
            <w:right w:val="none" w:sz="0" w:space="0" w:color="auto"/>
          </w:divBdr>
        </w:div>
        <w:div w:id="2117209215">
          <w:marLeft w:val="1166"/>
          <w:marRight w:val="0"/>
          <w:marTop w:val="0"/>
          <w:marBottom w:val="0"/>
          <w:divBdr>
            <w:top w:val="none" w:sz="0" w:space="0" w:color="auto"/>
            <w:left w:val="none" w:sz="0" w:space="0" w:color="auto"/>
            <w:bottom w:val="none" w:sz="0" w:space="0" w:color="auto"/>
            <w:right w:val="none" w:sz="0" w:space="0" w:color="auto"/>
          </w:divBdr>
        </w:div>
      </w:divsChild>
    </w:div>
    <w:div w:id="941455747">
      <w:bodyDiv w:val="1"/>
      <w:marLeft w:val="0"/>
      <w:marRight w:val="0"/>
      <w:marTop w:val="0"/>
      <w:marBottom w:val="0"/>
      <w:divBdr>
        <w:top w:val="none" w:sz="0" w:space="0" w:color="auto"/>
        <w:left w:val="none" w:sz="0" w:space="0" w:color="auto"/>
        <w:bottom w:val="none" w:sz="0" w:space="0" w:color="auto"/>
        <w:right w:val="none" w:sz="0" w:space="0" w:color="auto"/>
      </w:divBdr>
    </w:div>
    <w:div w:id="942420395">
      <w:bodyDiv w:val="1"/>
      <w:marLeft w:val="0"/>
      <w:marRight w:val="0"/>
      <w:marTop w:val="0"/>
      <w:marBottom w:val="0"/>
      <w:divBdr>
        <w:top w:val="none" w:sz="0" w:space="0" w:color="auto"/>
        <w:left w:val="none" w:sz="0" w:space="0" w:color="auto"/>
        <w:bottom w:val="none" w:sz="0" w:space="0" w:color="auto"/>
        <w:right w:val="none" w:sz="0" w:space="0" w:color="auto"/>
      </w:divBdr>
    </w:div>
    <w:div w:id="950207447">
      <w:bodyDiv w:val="1"/>
      <w:marLeft w:val="0"/>
      <w:marRight w:val="0"/>
      <w:marTop w:val="0"/>
      <w:marBottom w:val="0"/>
      <w:divBdr>
        <w:top w:val="none" w:sz="0" w:space="0" w:color="auto"/>
        <w:left w:val="none" w:sz="0" w:space="0" w:color="auto"/>
        <w:bottom w:val="none" w:sz="0" w:space="0" w:color="auto"/>
        <w:right w:val="none" w:sz="0" w:space="0" w:color="auto"/>
      </w:divBdr>
    </w:div>
    <w:div w:id="987900666">
      <w:bodyDiv w:val="1"/>
      <w:marLeft w:val="0"/>
      <w:marRight w:val="0"/>
      <w:marTop w:val="0"/>
      <w:marBottom w:val="0"/>
      <w:divBdr>
        <w:top w:val="none" w:sz="0" w:space="0" w:color="auto"/>
        <w:left w:val="none" w:sz="0" w:space="0" w:color="auto"/>
        <w:bottom w:val="none" w:sz="0" w:space="0" w:color="auto"/>
        <w:right w:val="none" w:sz="0" w:space="0" w:color="auto"/>
      </w:divBdr>
    </w:div>
    <w:div w:id="988635432">
      <w:bodyDiv w:val="1"/>
      <w:marLeft w:val="0"/>
      <w:marRight w:val="0"/>
      <w:marTop w:val="0"/>
      <w:marBottom w:val="0"/>
      <w:divBdr>
        <w:top w:val="none" w:sz="0" w:space="0" w:color="auto"/>
        <w:left w:val="none" w:sz="0" w:space="0" w:color="auto"/>
        <w:bottom w:val="none" w:sz="0" w:space="0" w:color="auto"/>
        <w:right w:val="none" w:sz="0" w:space="0" w:color="auto"/>
      </w:divBdr>
    </w:div>
    <w:div w:id="1001394091">
      <w:bodyDiv w:val="1"/>
      <w:marLeft w:val="0"/>
      <w:marRight w:val="0"/>
      <w:marTop w:val="0"/>
      <w:marBottom w:val="0"/>
      <w:divBdr>
        <w:top w:val="none" w:sz="0" w:space="0" w:color="auto"/>
        <w:left w:val="none" w:sz="0" w:space="0" w:color="auto"/>
        <w:bottom w:val="none" w:sz="0" w:space="0" w:color="auto"/>
        <w:right w:val="none" w:sz="0" w:space="0" w:color="auto"/>
      </w:divBdr>
    </w:div>
    <w:div w:id="1013725899">
      <w:bodyDiv w:val="1"/>
      <w:marLeft w:val="0"/>
      <w:marRight w:val="0"/>
      <w:marTop w:val="0"/>
      <w:marBottom w:val="0"/>
      <w:divBdr>
        <w:top w:val="none" w:sz="0" w:space="0" w:color="auto"/>
        <w:left w:val="none" w:sz="0" w:space="0" w:color="auto"/>
        <w:bottom w:val="none" w:sz="0" w:space="0" w:color="auto"/>
        <w:right w:val="none" w:sz="0" w:space="0" w:color="auto"/>
      </w:divBdr>
    </w:div>
    <w:div w:id="1027098098">
      <w:bodyDiv w:val="1"/>
      <w:marLeft w:val="0"/>
      <w:marRight w:val="0"/>
      <w:marTop w:val="0"/>
      <w:marBottom w:val="0"/>
      <w:divBdr>
        <w:top w:val="none" w:sz="0" w:space="0" w:color="auto"/>
        <w:left w:val="none" w:sz="0" w:space="0" w:color="auto"/>
        <w:bottom w:val="none" w:sz="0" w:space="0" w:color="auto"/>
        <w:right w:val="none" w:sz="0" w:space="0" w:color="auto"/>
      </w:divBdr>
    </w:div>
    <w:div w:id="1027408563">
      <w:bodyDiv w:val="1"/>
      <w:marLeft w:val="0"/>
      <w:marRight w:val="0"/>
      <w:marTop w:val="0"/>
      <w:marBottom w:val="0"/>
      <w:divBdr>
        <w:top w:val="none" w:sz="0" w:space="0" w:color="auto"/>
        <w:left w:val="none" w:sz="0" w:space="0" w:color="auto"/>
        <w:bottom w:val="none" w:sz="0" w:space="0" w:color="auto"/>
        <w:right w:val="none" w:sz="0" w:space="0" w:color="auto"/>
      </w:divBdr>
    </w:div>
    <w:div w:id="1051687009">
      <w:bodyDiv w:val="1"/>
      <w:marLeft w:val="0"/>
      <w:marRight w:val="0"/>
      <w:marTop w:val="0"/>
      <w:marBottom w:val="0"/>
      <w:divBdr>
        <w:top w:val="none" w:sz="0" w:space="0" w:color="auto"/>
        <w:left w:val="none" w:sz="0" w:space="0" w:color="auto"/>
        <w:bottom w:val="none" w:sz="0" w:space="0" w:color="auto"/>
        <w:right w:val="none" w:sz="0" w:space="0" w:color="auto"/>
      </w:divBdr>
      <w:divsChild>
        <w:div w:id="11988582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2851034">
      <w:bodyDiv w:val="1"/>
      <w:marLeft w:val="0"/>
      <w:marRight w:val="0"/>
      <w:marTop w:val="0"/>
      <w:marBottom w:val="0"/>
      <w:divBdr>
        <w:top w:val="none" w:sz="0" w:space="0" w:color="auto"/>
        <w:left w:val="none" w:sz="0" w:space="0" w:color="auto"/>
        <w:bottom w:val="none" w:sz="0" w:space="0" w:color="auto"/>
        <w:right w:val="none" w:sz="0" w:space="0" w:color="auto"/>
      </w:divBdr>
    </w:div>
    <w:div w:id="1072966429">
      <w:bodyDiv w:val="1"/>
      <w:marLeft w:val="0"/>
      <w:marRight w:val="0"/>
      <w:marTop w:val="0"/>
      <w:marBottom w:val="0"/>
      <w:divBdr>
        <w:top w:val="none" w:sz="0" w:space="0" w:color="auto"/>
        <w:left w:val="none" w:sz="0" w:space="0" w:color="auto"/>
        <w:bottom w:val="none" w:sz="0" w:space="0" w:color="auto"/>
        <w:right w:val="none" w:sz="0" w:space="0" w:color="auto"/>
      </w:divBdr>
    </w:div>
    <w:div w:id="1091779086">
      <w:bodyDiv w:val="1"/>
      <w:marLeft w:val="0"/>
      <w:marRight w:val="0"/>
      <w:marTop w:val="0"/>
      <w:marBottom w:val="0"/>
      <w:divBdr>
        <w:top w:val="none" w:sz="0" w:space="0" w:color="auto"/>
        <w:left w:val="none" w:sz="0" w:space="0" w:color="auto"/>
        <w:bottom w:val="none" w:sz="0" w:space="0" w:color="auto"/>
        <w:right w:val="none" w:sz="0" w:space="0" w:color="auto"/>
      </w:divBdr>
    </w:div>
    <w:div w:id="1104303341">
      <w:bodyDiv w:val="1"/>
      <w:marLeft w:val="0"/>
      <w:marRight w:val="0"/>
      <w:marTop w:val="0"/>
      <w:marBottom w:val="0"/>
      <w:divBdr>
        <w:top w:val="none" w:sz="0" w:space="0" w:color="auto"/>
        <w:left w:val="none" w:sz="0" w:space="0" w:color="auto"/>
        <w:bottom w:val="none" w:sz="0" w:space="0" w:color="auto"/>
        <w:right w:val="none" w:sz="0" w:space="0" w:color="auto"/>
      </w:divBdr>
    </w:div>
    <w:div w:id="1113598630">
      <w:bodyDiv w:val="1"/>
      <w:marLeft w:val="0"/>
      <w:marRight w:val="0"/>
      <w:marTop w:val="0"/>
      <w:marBottom w:val="0"/>
      <w:divBdr>
        <w:top w:val="none" w:sz="0" w:space="0" w:color="auto"/>
        <w:left w:val="none" w:sz="0" w:space="0" w:color="auto"/>
        <w:bottom w:val="none" w:sz="0" w:space="0" w:color="auto"/>
        <w:right w:val="none" w:sz="0" w:space="0" w:color="auto"/>
      </w:divBdr>
    </w:div>
    <w:div w:id="1129319915">
      <w:bodyDiv w:val="1"/>
      <w:marLeft w:val="0"/>
      <w:marRight w:val="0"/>
      <w:marTop w:val="0"/>
      <w:marBottom w:val="0"/>
      <w:divBdr>
        <w:top w:val="none" w:sz="0" w:space="0" w:color="auto"/>
        <w:left w:val="none" w:sz="0" w:space="0" w:color="auto"/>
        <w:bottom w:val="none" w:sz="0" w:space="0" w:color="auto"/>
        <w:right w:val="none" w:sz="0" w:space="0" w:color="auto"/>
      </w:divBdr>
    </w:div>
    <w:div w:id="1142652187">
      <w:bodyDiv w:val="1"/>
      <w:marLeft w:val="0"/>
      <w:marRight w:val="0"/>
      <w:marTop w:val="0"/>
      <w:marBottom w:val="0"/>
      <w:divBdr>
        <w:top w:val="none" w:sz="0" w:space="0" w:color="auto"/>
        <w:left w:val="none" w:sz="0" w:space="0" w:color="auto"/>
        <w:bottom w:val="none" w:sz="0" w:space="0" w:color="auto"/>
        <w:right w:val="none" w:sz="0" w:space="0" w:color="auto"/>
      </w:divBdr>
    </w:div>
    <w:div w:id="1146357275">
      <w:bodyDiv w:val="1"/>
      <w:marLeft w:val="0"/>
      <w:marRight w:val="0"/>
      <w:marTop w:val="0"/>
      <w:marBottom w:val="0"/>
      <w:divBdr>
        <w:top w:val="none" w:sz="0" w:space="0" w:color="auto"/>
        <w:left w:val="none" w:sz="0" w:space="0" w:color="auto"/>
        <w:bottom w:val="none" w:sz="0" w:space="0" w:color="auto"/>
        <w:right w:val="none" w:sz="0" w:space="0" w:color="auto"/>
      </w:divBdr>
    </w:div>
    <w:div w:id="1161850043">
      <w:bodyDiv w:val="1"/>
      <w:marLeft w:val="0"/>
      <w:marRight w:val="0"/>
      <w:marTop w:val="0"/>
      <w:marBottom w:val="0"/>
      <w:divBdr>
        <w:top w:val="none" w:sz="0" w:space="0" w:color="auto"/>
        <w:left w:val="none" w:sz="0" w:space="0" w:color="auto"/>
        <w:bottom w:val="none" w:sz="0" w:space="0" w:color="auto"/>
        <w:right w:val="none" w:sz="0" w:space="0" w:color="auto"/>
      </w:divBdr>
    </w:div>
    <w:div w:id="1163474046">
      <w:bodyDiv w:val="1"/>
      <w:marLeft w:val="0"/>
      <w:marRight w:val="0"/>
      <w:marTop w:val="0"/>
      <w:marBottom w:val="0"/>
      <w:divBdr>
        <w:top w:val="none" w:sz="0" w:space="0" w:color="auto"/>
        <w:left w:val="none" w:sz="0" w:space="0" w:color="auto"/>
        <w:bottom w:val="none" w:sz="0" w:space="0" w:color="auto"/>
        <w:right w:val="none" w:sz="0" w:space="0" w:color="auto"/>
      </w:divBdr>
    </w:div>
    <w:div w:id="1163933552">
      <w:bodyDiv w:val="1"/>
      <w:marLeft w:val="0"/>
      <w:marRight w:val="0"/>
      <w:marTop w:val="0"/>
      <w:marBottom w:val="0"/>
      <w:divBdr>
        <w:top w:val="none" w:sz="0" w:space="0" w:color="auto"/>
        <w:left w:val="none" w:sz="0" w:space="0" w:color="auto"/>
        <w:bottom w:val="none" w:sz="0" w:space="0" w:color="auto"/>
        <w:right w:val="none" w:sz="0" w:space="0" w:color="auto"/>
      </w:divBdr>
    </w:div>
    <w:div w:id="1170674935">
      <w:bodyDiv w:val="1"/>
      <w:marLeft w:val="0"/>
      <w:marRight w:val="0"/>
      <w:marTop w:val="0"/>
      <w:marBottom w:val="0"/>
      <w:divBdr>
        <w:top w:val="none" w:sz="0" w:space="0" w:color="auto"/>
        <w:left w:val="none" w:sz="0" w:space="0" w:color="auto"/>
        <w:bottom w:val="none" w:sz="0" w:space="0" w:color="auto"/>
        <w:right w:val="none" w:sz="0" w:space="0" w:color="auto"/>
      </w:divBdr>
    </w:div>
    <w:div w:id="1173492546">
      <w:bodyDiv w:val="1"/>
      <w:marLeft w:val="0"/>
      <w:marRight w:val="0"/>
      <w:marTop w:val="0"/>
      <w:marBottom w:val="0"/>
      <w:divBdr>
        <w:top w:val="none" w:sz="0" w:space="0" w:color="auto"/>
        <w:left w:val="none" w:sz="0" w:space="0" w:color="auto"/>
        <w:bottom w:val="none" w:sz="0" w:space="0" w:color="auto"/>
        <w:right w:val="none" w:sz="0" w:space="0" w:color="auto"/>
      </w:divBdr>
    </w:div>
    <w:div w:id="1202286064">
      <w:bodyDiv w:val="1"/>
      <w:marLeft w:val="0"/>
      <w:marRight w:val="0"/>
      <w:marTop w:val="0"/>
      <w:marBottom w:val="0"/>
      <w:divBdr>
        <w:top w:val="none" w:sz="0" w:space="0" w:color="auto"/>
        <w:left w:val="none" w:sz="0" w:space="0" w:color="auto"/>
        <w:bottom w:val="none" w:sz="0" w:space="0" w:color="auto"/>
        <w:right w:val="none" w:sz="0" w:space="0" w:color="auto"/>
      </w:divBdr>
    </w:div>
    <w:div w:id="1230579072">
      <w:bodyDiv w:val="1"/>
      <w:marLeft w:val="0"/>
      <w:marRight w:val="0"/>
      <w:marTop w:val="0"/>
      <w:marBottom w:val="0"/>
      <w:divBdr>
        <w:top w:val="none" w:sz="0" w:space="0" w:color="auto"/>
        <w:left w:val="none" w:sz="0" w:space="0" w:color="auto"/>
        <w:bottom w:val="none" w:sz="0" w:space="0" w:color="auto"/>
        <w:right w:val="none" w:sz="0" w:space="0" w:color="auto"/>
      </w:divBdr>
    </w:div>
    <w:div w:id="1242452345">
      <w:bodyDiv w:val="1"/>
      <w:marLeft w:val="0"/>
      <w:marRight w:val="0"/>
      <w:marTop w:val="0"/>
      <w:marBottom w:val="0"/>
      <w:divBdr>
        <w:top w:val="none" w:sz="0" w:space="0" w:color="auto"/>
        <w:left w:val="none" w:sz="0" w:space="0" w:color="auto"/>
        <w:bottom w:val="none" w:sz="0" w:space="0" w:color="auto"/>
        <w:right w:val="none" w:sz="0" w:space="0" w:color="auto"/>
      </w:divBdr>
    </w:div>
    <w:div w:id="1248420808">
      <w:bodyDiv w:val="1"/>
      <w:marLeft w:val="0"/>
      <w:marRight w:val="0"/>
      <w:marTop w:val="0"/>
      <w:marBottom w:val="0"/>
      <w:divBdr>
        <w:top w:val="none" w:sz="0" w:space="0" w:color="auto"/>
        <w:left w:val="none" w:sz="0" w:space="0" w:color="auto"/>
        <w:bottom w:val="none" w:sz="0" w:space="0" w:color="auto"/>
        <w:right w:val="none" w:sz="0" w:space="0" w:color="auto"/>
      </w:divBdr>
    </w:div>
    <w:div w:id="1248533618">
      <w:bodyDiv w:val="1"/>
      <w:marLeft w:val="0"/>
      <w:marRight w:val="0"/>
      <w:marTop w:val="0"/>
      <w:marBottom w:val="0"/>
      <w:divBdr>
        <w:top w:val="none" w:sz="0" w:space="0" w:color="auto"/>
        <w:left w:val="none" w:sz="0" w:space="0" w:color="auto"/>
        <w:bottom w:val="none" w:sz="0" w:space="0" w:color="auto"/>
        <w:right w:val="none" w:sz="0" w:space="0" w:color="auto"/>
      </w:divBdr>
    </w:div>
    <w:div w:id="1250233198">
      <w:bodyDiv w:val="1"/>
      <w:marLeft w:val="0"/>
      <w:marRight w:val="0"/>
      <w:marTop w:val="0"/>
      <w:marBottom w:val="0"/>
      <w:divBdr>
        <w:top w:val="none" w:sz="0" w:space="0" w:color="auto"/>
        <w:left w:val="none" w:sz="0" w:space="0" w:color="auto"/>
        <w:bottom w:val="none" w:sz="0" w:space="0" w:color="auto"/>
        <w:right w:val="none" w:sz="0" w:space="0" w:color="auto"/>
      </w:divBdr>
      <w:divsChild>
        <w:div w:id="428501305">
          <w:marLeft w:val="446"/>
          <w:marRight w:val="0"/>
          <w:marTop w:val="0"/>
          <w:marBottom w:val="0"/>
          <w:divBdr>
            <w:top w:val="none" w:sz="0" w:space="0" w:color="auto"/>
            <w:left w:val="none" w:sz="0" w:space="0" w:color="auto"/>
            <w:bottom w:val="none" w:sz="0" w:space="0" w:color="auto"/>
            <w:right w:val="none" w:sz="0" w:space="0" w:color="auto"/>
          </w:divBdr>
        </w:div>
        <w:div w:id="518005778">
          <w:marLeft w:val="446"/>
          <w:marRight w:val="0"/>
          <w:marTop w:val="0"/>
          <w:marBottom w:val="0"/>
          <w:divBdr>
            <w:top w:val="none" w:sz="0" w:space="0" w:color="auto"/>
            <w:left w:val="none" w:sz="0" w:space="0" w:color="auto"/>
            <w:bottom w:val="none" w:sz="0" w:space="0" w:color="auto"/>
            <w:right w:val="none" w:sz="0" w:space="0" w:color="auto"/>
          </w:divBdr>
        </w:div>
      </w:divsChild>
    </w:div>
    <w:div w:id="1260681209">
      <w:bodyDiv w:val="1"/>
      <w:marLeft w:val="0"/>
      <w:marRight w:val="0"/>
      <w:marTop w:val="0"/>
      <w:marBottom w:val="0"/>
      <w:divBdr>
        <w:top w:val="none" w:sz="0" w:space="0" w:color="auto"/>
        <w:left w:val="none" w:sz="0" w:space="0" w:color="auto"/>
        <w:bottom w:val="none" w:sz="0" w:space="0" w:color="auto"/>
        <w:right w:val="none" w:sz="0" w:space="0" w:color="auto"/>
      </w:divBdr>
    </w:div>
    <w:div w:id="1279022504">
      <w:bodyDiv w:val="1"/>
      <w:marLeft w:val="0"/>
      <w:marRight w:val="0"/>
      <w:marTop w:val="0"/>
      <w:marBottom w:val="0"/>
      <w:divBdr>
        <w:top w:val="none" w:sz="0" w:space="0" w:color="auto"/>
        <w:left w:val="none" w:sz="0" w:space="0" w:color="auto"/>
        <w:bottom w:val="none" w:sz="0" w:space="0" w:color="auto"/>
        <w:right w:val="none" w:sz="0" w:space="0" w:color="auto"/>
      </w:divBdr>
    </w:div>
    <w:div w:id="1289553347">
      <w:bodyDiv w:val="1"/>
      <w:marLeft w:val="0"/>
      <w:marRight w:val="0"/>
      <w:marTop w:val="0"/>
      <w:marBottom w:val="0"/>
      <w:divBdr>
        <w:top w:val="none" w:sz="0" w:space="0" w:color="auto"/>
        <w:left w:val="none" w:sz="0" w:space="0" w:color="auto"/>
        <w:bottom w:val="none" w:sz="0" w:space="0" w:color="auto"/>
        <w:right w:val="none" w:sz="0" w:space="0" w:color="auto"/>
      </w:divBdr>
    </w:div>
    <w:div w:id="1291479150">
      <w:bodyDiv w:val="1"/>
      <w:marLeft w:val="0"/>
      <w:marRight w:val="0"/>
      <w:marTop w:val="0"/>
      <w:marBottom w:val="0"/>
      <w:divBdr>
        <w:top w:val="none" w:sz="0" w:space="0" w:color="auto"/>
        <w:left w:val="none" w:sz="0" w:space="0" w:color="auto"/>
        <w:bottom w:val="none" w:sz="0" w:space="0" w:color="auto"/>
        <w:right w:val="none" w:sz="0" w:space="0" w:color="auto"/>
      </w:divBdr>
    </w:div>
    <w:div w:id="1295135606">
      <w:bodyDiv w:val="1"/>
      <w:marLeft w:val="0"/>
      <w:marRight w:val="0"/>
      <w:marTop w:val="0"/>
      <w:marBottom w:val="0"/>
      <w:divBdr>
        <w:top w:val="none" w:sz="0" w:space="0" w:color="auto"/>
        <w:left w:val="none" w:sz="0" w:space="0" w:color="auto"/>
        <w:bottom w:val="none" w:sz="0" w:space="0" w:color="auto"/>
        <w:right w:val="none" w:sz="0" w:space="0" w:color="auto"/>
      </w:divBdr>
    </w:div>
    <w:div w:id="1306471066">
      <w:bodyDiv w:val="1"/>
      <w:marLeft w:val="0"/>
      <w:marRight w:val="0"/>
      <w:marTop w:val="0"/>
      <w:marBottom w:val="0"/>
      <w:divBdr>
        <w:top w:val="none" w:sz="0" w:space="0" w:color="auto"/>
        <w:left w:val="none" w:sz="0" w:space="0" w:color="auto"/>
        <w:bottom w:val="none" w:sz="0" w:space="0" w:color="auto"/>
        <w:right w:val="none" w:sz="0" w:space="0" w:color="auto"/>
      </w:divBdr>
      <w:divsChild>
        <w:div w:id="1240402620">
          <w:marLeft w:val="446"/>
          <w:marRight w:val="0"/>
          <w:marTop w:val="0"/>
          <w:marBottom w:val="0"/>
          <w:divBdr>
            <w:top w:val="none" w:sz="0" w:space="0" w:color="auto"/>
            <w:left w:val="none" w:sz="0" w:space="0" w:color="auto"/>
            <w:bottom w:val="none" w:sz="0" w:space="0" w:color="auto"/>
            <w:right w:val="none" w:sz="0" w:space="0" w:color="auto"/>
          </w:divBdr>
        </w:div>
        <w:div w:id="1282299990">
          <w:marLeft w:val="1166"/>
          <w:marRight w:val="0"/>
          <w:marTop w:val="0"/>
          <w:marBottom w:val="0"/>
          <w:divBdr>
            <w:top w:val="none" w:sz="0" w:space="0" w:color="auto"/>
            <w:left w:val="none" w:sz="0" w:space="0" w:color="auto"/>
            <w:bottom w:val="none" w:sz="0" w:space="0" w:color="auto"/>
            <w:right w:val="none" w:sz="0" w:space="0" w:color="auto"/>
          </w:divBdr>
        </w:div>
        <w:div w:id="1594050087">
          <w:marLeft w:val="1166"/>
          <w:marRight w:val="0"/>
          <w:marTop w:val="0"/>
          <w:marBottom w:val="0"/>
          <w:divBdr>
            <w:top w:val="none" w:sz="0" w:space="0" w:color="auto"/>
            <w:left w:val="none" w:sz="0" w:space="0" w:color="auto"/>
            <w:bottom w:val="none" w:sz="0" w:space="0" w:color="auto"/>
            <w:right w:val="none" w:sz="0" w:space="0" w:color="auto"/>
          </w:divBdr>
        </w:div>
        <w:div w:id="1832943095">
          <w:marLeft w:val="446"/>
          <w:marRight w:val="0"/>
          <w:marTop w:val="0"/>
          <w:marBottom w:val="0"/>
          <w:divBdr>
            <w:top w:val="none" w:sz="0" w:space="0" w:color="auto"/>
            <w:left w:val="none" w:sz="0" w:space="0" w:color="auto"/>
            <w:bottom w:val="none" w:sz="0" w:space="0" w:color="auto"/>
            <w:right w:val="none" w:sz="0" w:space="0" w:color="auto"/>
          </w:divBdr>
        </w:div>
        <w:div w:id="2074311885">
          <w:marLeft w:val="446"/>
          <w:marRight w:val="0"/>
          <w:marTop w:val="0"/>
          <w:marBottom w:val="0"/>
          <w:divBdr>
            <w:top w:val="none" w:sz="0" w:space="0" w:color="auto"/>
            <w:left w:val="none" w:sz="0" w:space="0" w:color="auto"/>
            <w:bottom w:val="none" w:sz="0" w:space="0" w:color="auto"/>
            <w:right w:val="none" w:sz="0" w:space="0" w:color="auto"/>
          </w:divBdr>
        </w:div>
        <w:div w:id="2136438655">
          <w:marLeft w:val="1166"/>
          <w:marRight w:val="0"/>
          <w:marTop w:val="0"/>
          <w:marBottom w:val="0"/>
          <w:divBdr>
            <w:top w:val="none" w:sz="0" w:space="0" w:color="auto"/>
            <w:left w:val="none" w:sz="0" w:space="0" w:color="auto"/>
            <w:bottom w:val="none" w:sz="0" w:space="0" w:color="auto"/>
            <w:right w:val="none" w:sz="0" w:space="0" w:color="auto"/>
          </w:divBdr>
        </w:div>
      </w:divsChild>
    </w:div>
    <w:div w:id="1373387001">
      <w:bodyDiv w:val="1"/>
      <w:marLeft w:val="0"/>
      <w:marRight w:val="0"/>
      <w:marTop w:val="0"/>
      <w:marBottom w:val="0"/>
      <w:divBdr>
        <w:top w:val="none" w:sz="0" w:space="0" w:color="auto"/>
        <w:left w:val="none" w:sz="0" w:space="0" w:color="auto"/>
        <w:bottom w:val="none" w:sz="0" w:space="0" w:color="auto"/>
        <w:right w:val="none" w:sz="0" w:space="0" w:color="auto"/>
      </w:divBdr>
    </w:div>
    <w:div w:id="1389837653">
      <w:bodyDiv w:val="1"/>
      <w:marLeft w:val="0"/>
      <w:marRight w:val="0"/>
      <w:marTop w:val="0"/>
      <w:marBottom w:val="0"/>
      <w:divBdr>
        <w:top w:val="none" w:sz="0" w:space="0" w:color="auto"/>
        <w:left w:val="none" w:sz="0" w:space="0" w:color="auto"/>
        <w:bottom w:val="none" w:sz="0" w:space="0" w:color="auto"/>
        <w:right w:val="none" w:sz="0" w:space="0" w:color="auto"/>
      </w:divBdr>
    </w:div>
    <w:div w:id="1397508383">
      <w:bodyDiv w:val="1"/>
      <w:marLeft w:val="0"/>
      <w:marRight w:val="0"/>
      <w:marTop w:val="0"/>
      <w:marBottom w:val="0"/>
      <w:divBdr>
        <w:top w:val="none" w:sz="0" w:space="0" w:color="auto"/>
        <w:left w:val="none" w:sz="0" w:space="0" w:color="auto"/>
        <w:bottom w:val="none" w:sz="0" w:space="0" w:color="auto"/>
        <w:right w:val="none" w:sz="0" w:space="0" w:color="auto"/>
      </w:divBdr>
    </w:div>
    <w:div w:id="1402555161">
      <w:bodyDiv w:val="1"/>
      <w:marLeft w:val="0"/>
      <w:marRight w:val="0"/>
      <w:marTop w:val="0"/>
      <w:marBottom w:val="0"/>
      <w:divBdr>
        <w:top w:val="none" w:sz="0" w:space="0" w:color="auto"/>
        <w:left w:val="none" w:sz="0" w:space="0" w:color="auto"/>
        <w:bottom w:val="none" w:sz="0" w:space="0" w:color="auto"/>
        <w:right w:val="none" w:sz="0" w:space="0" w:color="auto"/>
      </w:divBdr>
    </w:div>
    <w:div w:id="1415779483">
      <w:bodyDiv w:val="1"/>
      <w:marLeft w:val="0"/>
      <w:marRight w:val="0"/>
      <w:marTop w:val="0"/>
      <w:marBottom w:val="0"/>
      <w:divBdr>
        <w:top w:val="none" w:sz="0" w:space="0" w:color="auto"/>
        <w:left w:val="none" w:sz="0" w:space="0" w:color="auto"/>
        <w:bottom w:val="none" w:sz="0" w:space="0" w:color="auto"/>
        <w:right w:val="none" w:sz="0" w:space="0" w:color="auto"/>
      </w:divBdr>
    </w:div>
    <w:div w:id="1421950259">
      <w:bodyDiv w:val="1"/>
      <w:marLeft w:val="0"/>
      <w:marRight w:val="0"/>
      <w:marTop w:val="0"/>
      <w:marBottom w:val="0"/>
      <w:divBdr>
        <w:top w:val="none" w:sz="0" w:space="0" w:color="auto"/>
        <w:left w:val="none" w:sz="0" w:space="0" w:color="auto"/>
        <w:bottom w:val="none" w:sz="0" w:space="0" w:color="auto"/>
        <w:right w:val="none" w:sz="0" w:space="0" w:color="auto"/>
      </w:divBdr>
    </w:div>
    <w:div w:id="1423333051">
      <w:bodyDiv w:val="1"/>
      <w:marLeft w:val="0"/>
      <w:marRight w:val="0"/>
      <w:marTop w:val="0"/>
      <w:marBottom w:val="0"/>
      <w:divBdr>
        <w:top w:val="none" w:sz="0" w:space="0" w:color="auto"/>
        <w:left w:val="none" w:sz="0" w:space="0" w:color="auto"/>
        <w:bottom w:val="none" w:sz="0" w:space="0" w:color="auto"/>
        <w:right w:val="none" w:sz="0" w:space="0" w:color="auto"/>
      </w:divBdr>
    </w:div>
    <w:div w:id="1440028524">
      <w:bodyDiv w:val="1"/>
      <w:marLeft w:val="0"/>
      <w:marRight w:val="0"/>
      <w:marTop w:val="0"/>
      <w:marBottom w:val="0"/>
      <w:divBdr>
        <w:top w:val="none" w:sz="0" w:space="0" w:color="auto"/>
        <w:left w:val="none" w:sz="0" w:space="0" w:color="auto"/>
        <w:bottom w:val="none" w:sz="0" w:space="0" w:color="auto"/>
        <w:right w:val="none" w:sz="0" w:space="0" w:color="auto"/>
      </w:divBdr>
    </w:div>
    <w:div w:id="1441677931">
      <w:bodyDiv w:val="1"/>
      <w:marLeft w:val="0"/>
      <w:marRight w:val="0"/>
      <w:marTop w:val="0"/>
      <w:marBottom w:val="0"/>
      <w:divBdr>
        <w:top w:val="none" w:sz="0" w:space="0" w:color="auto"/>
        <w:left w:val="none" w:sz="0" w:space="0" w:color="auto"/>
        <w:bottom w:val="none" w:sz="0" w:space="0" w:color="auto"/>
        <w:right w:val="none" w:sz="0" w:space="0" w:color="auto"/>
      </w:divBdr>
    </w:div>
    <w:div w:id="1453786848">
      <w:bodyDiv w:val="1"/>
      <w:marLeft w:val="0"/>
      <w:marRight w:val="0"/>
      <w:marTop w:val="0"/>
      <w:marBottom w:val="0"/>
      <w:divBdr>
        <w:top w:val="none" w:sz="0" w:space="0" w:color="auto"/>
        <w:left w:val="none" w:sz="0" w:space="0" w:color="auto"/>
        <w:bottom w:val="none" w:sz="0" w:space="0" w:color="auto"/>
        <w:right w:val="none" w:sz="0" w:space="0" w:color="auto"/>
      </w:divBdr>
    </w:div>
    <w:div w:id="1495803776">
      <w:bodyDiv w:val="1"/>
      <w:marLeft w:val="0"/>
      <w:marRight w:val="0"/>
      <w:marTop w:val="0"/>
      <w:marBottom w:val="0"/>
      <w:divBdr>
        <w:top w:val="none" w:sz="0" w:space="0" w:color="auto"/>
        <w:left w:val="none" w:sz="0" w:space="0" w:color="auto"/>
        <w:bottom w:val="none" w:sz="0" w:space="0" w:color="auto"/>
        <w:right w:val="none" w:sz="0" w:space="0" w:color="auto"/>
      </w:divBdr>
    </w:div>
    <w:div w:id="1503819343">
      <w:bodyDiv w:val="1"/>
      <w:marLeft w:val="0"/>
      <w:marRight w:val="0"/>
      <w:marTop w:val="0"/>
      <w:marBottom w:val="0"/>
      <w:divBdr>
        <w:top w:val="none" w:sz="0" w:space="0" w:color="auto"/>
        <w:left w:val="none" w:sz="0" w:space="0" w:color="auto"/>
        <w:bottom w:val="none" w:sz="0" w:space="0" w:color="auto"/>
        <w:right w:val="none" w:sz="0" w:space="0" w:color="auto"/>
      </w:divBdr>
    </w:div>
    <w:div w:id="1522669797">
      <w:bodyDiv w:val="1"/>
      <w:marLeft w:val="0"/>
      <w:marRight w:val="0"/>
      <w:marTop w:val="0"/>
      <w:marBottom w:val="0"/>
      <w:divBdr>
        <w:top w:val="none" w:sz="0" w:space="0" w:color="auto"/>
        <w:left w:val="none" w:sz="0" w:space="0" w:color="auto"/>
        <w:bottom w:val="none" w:sz="0" w:space="0" w:color="auto"/>
        <w:right w:val="none" w:sz="0" w:space="0" w:color="auto"/>
      </w:divBdr>
    </w:div>
    <w:div w:id="1539783043">
      <w:bodyDiv w:val="1"/>
      <w:marLeft w:val="0"/>
      <w:marRight w:val="0"/>
      <w:marTop w:val="0"/>
      <w:marBottom w:val="0"/>
      <w:divBdr>
        <w:top w:val="none" w:sz="0" w:space="0" w:color="auto"/>
        <w:left w:val="none" w:sz="0" w:space="0" w:color="auto"/>
        <w:bottom w:val="none" w:sz="0" w:space="0" w:color="auto"/>
        <w:right w:val="none" w:sz="0" w:space="0" w:color="auto"/>
      </w:divBdr>
    </w:div>
    <w:div w:id="1566448328">
      <w:bodyDiv w:val="1"/>
      <w:marLeft w:val="0"/>
      <w:marRight w:val="0"/>
      <w:marTop w:val="0"/>
      <w:marBottom w:val="0"/>
      <w:divBdr>
        <w:top w:val="none" w:sz="0" w:space="0" w:color="auto"/>
        <w:left w:val="none" w:sz="0" w:space="0" w:color="auto"/>
        <w:bottom w:val="none" w:sz="0" w:space="0" w:color="auto"/>
        <w:right w:val="none" w:sz="0" w:space="0" w:color="auto"/>
      </w:divBdr>
      <w:divsChild>
        <w:div w:id="1448356479">
          <w:marLeft w:val="0"/>
          <w:marRight w:val="0"/>
          <w:marTop w:val="0"/>
          <w:marBottom w:val="0"/>
          <w:divBdr>
            <w:top w:val="none" w:sz="0" w:space="0" w:color="auto"/>
            <w:left w:val="none" w:sz="0" w:space="0" w:color="auto"/>
            <w:bottom w:val="none" w:sz="0" w:space="0" w:color="auto"/>
            <w:right w:val="none" w:sz="0" w:space="0" w:color="auto"/>
          </w:divBdr>
          <w:divsChild>
            <w:div w:id="121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97092">
      <w:bodyDiv w:val="1"/>
      <w:marLeft w:val="0"/>
      <w:marRight w:val="0"/>
      <w:marTop w:val="0"/>
      <w:marBottom w:val="0"/>
      <w:divBdr>
        <w:top w:val="none" w:sz="0" w:space="0" w:color="auto"/>
        <w:left w:val="none" w:sz="0" w:space="0" w:color="auto"/>
        <w:bottom w:val="none" w:sz="0" w:space="0" w:color="auto"/>
        <w:right w:val="none" w:sz="0" w:space="0" w:color="auto"/>
      </w:divBdr>
    </w:div>
    <w:div w:id="1577124806">
      <w:bodyDiv w:val="1"/>
      <w:marLeft w:val="0"/>
      <w:marRight w:val="0"/>
      <w:marTop w:val="0"/>
      <w:marBottom w:val="0"/>
      <w:divBdr>
        <w:top w:val="none" w:sz="0" w:space="0" w:color="auto"/>
        <w:left w:val="none" w:sz="0" w:space="0" w:color="auto"/>
        <w:bottom w:val="none" w:sz="0" w:space="0" w:color="auto"/>
        <w:right w:val="none" w:sz="0" w:space="0" w:color="auto"/>
      </w:divBdr>
    </w:div>
    <w:div w:id="1586962891">
      <w:bodyDiv w:val="1"/>
      <w:marLeft w:val="0"/>
      <w:marRight w:val="0"/>
      <w:marTop w:val="0"/>
      <w:marBottom w:val="0"/>
      <w:divBdr>
        <w:top w:val="none" w:sz="0" w:space="0" w:color="auto"/>
        <w:left w:val="none" w:sz="0" w:space="0" w:color="auto"/>
        <w:bottom w:val="none" w:sz="0" w:space="0" w:color="auto"/>
        <w:right w:val="none" w:sz="0" w:space="0" w:color="auto"/>
      </w:divBdr>
    </w:div>
    <w:div w:id="1595090984">
      <w:bodyDiv w:val="1"/>
      <w:marLeft w:val="0"/>
      <w:marRight w:val="0"/>
      <w:marTop w:val="0"/>
      <w:marBottom w:val="0"/>
      <w:divBdr>
        <w:top w:val="none" w:sz="0" w:space="0" w:color="auto"/>
        <w:left w:val="none" w:sz="0" w:space="0" w:color="auto"/>
        <w:bottom w:val="none" w:sz="0" w:space="0" w:color="auto"/>
        <w:right w:val="none" w:sz="0" w:space="0" w:color="auto"/>
      </w:divBdr>
    </w:div>
    <w:div w:id="1610164686">
      <w:bodyDiv w:val="1"/>
      <w:marLeft w:val="0"/>
      <w:marRight w:val="0"/>
      <w:marTop w:val="0"/>
      <w:marBottom w:val="0"/>
      <w:divBdr>
        <w:top w:val="none" w:sz="0" w:space="0" w:color="auto"/>
        <w:left w:val="none" w:sz="0" w:space="0" w:color="auto"/>
        <w:bottom w:val="none" w:sz="0" w:space="0" w:color="auto"/>
        <w:right w:val="none" w:sz="0" w:space="0" w:color="auto"/>
      </w:divBdr>
    </w:div>
    <w:div w:id="1618365272">
      <w:bodyDiv w:val="1"/>
      <w:marLeft w:val="0"/>
      <w:marRight w:val="0"/>
      <w:marTop w:val="0"/>
      <w:marBottom w:val="0"/>
      <w:divBdr>
        <w:top w:val="none" w:sz="0" w:space="0" w:color="auto"/>
        <w:left w:val="none" w:sz="0" w:space="0" w:color="auto"/>
        <w:bottom w:val="none" w:sz="0" w:space="0" w:color="auto"/>
        <w:right w:val="none" w:sz="0" w:space="0" w:color="auto"/>
      </w:divBdr>
    </w:div>
    <w:div w:id="1621916400">
      <w:bodyDiv w:val="1"/>
      <w:marLeft w:val="0"/>
      <w:marRight w:val="0"/>
      <w:marTop w:val="0"/>
      <w:marBottom w:val="0"/>
      <w:divBdr>
        <w:top w:val="none" w:sz="0" w:space="0" w:color="auto"/>
        <w:left w:val="none" w:sz="0" w:space="0" w:color="auto"/>
        <w:bottom w:val="none" w:sz="0" w:space="0" w:color="auto"/>
        <w:right w:val="none" w:sz="0" w:space="0" w:color="auto"/>
      </w:divBdr>
    </w:div>
    <w:div w:id="1636905020">
      <w:bodyDiv w:val="1"/>
      <w:marLeft w:val="0"/>
      <w:marRight w:val="0"/>
      <w:marTop w:val="0"/>
      <w:marBottom w:val="0"/>
      <w:divBdr>
        <w:top w:val="none" w:sz="0" w:space="0" w:color="auto"/>
        <w:left w:val="none" w:sz="0" w:space="0" w:color="auto"/>
        <w:bottom w:val="none" w:sz="0" w:space="0" w:color="auto"/>
        <w:right w:val="none" w:sz="0" w:space="0" w:color="auto"/>
      </w:divBdr>
    </w:div>
    <w:div w:id="1637178576">
      <w:bodyDiv w:val="1"/>
      <w:marLeft w:val="0"/>
      <w:marRight w:val="0"/>
      <w:marTop w:val="0"/>
      <w:marBottom w:val="0"/>
      <w:divBdr>
        <w:top w:val="none" w:sz="0" w:space="0" w:color="auto"/>
        <w:left w:val="none" w:sz="0" w:space="0" w:color="auto"/>
        <w:bottom w:val="none" w:sz="0" w:space="0" w:color="auto"/>
        <w:right w:val="none" w:sz="0" w:space="0" w:color="auto"/>
      </w:divBdr>
      <w:divsChild>
        <w:div w:id="1417508638">
          <w:marLeft w:val="60"/>
          <w:marRight w:val="0"/>
          <w:marTop w:val="0"/>
          <w:marBottom w:val="0"/>
          <w:divBdr>
            <w:top w:val="none" w:sz="0" w:space="0" w:color="auto"/>
            <w:left w:val="none" w:sz="0" w:space="0" w:color="auto"/>
            <w:bottom w:val="none" w:sz="0" w:space="0" w:color="auto"/>
            <w:right w:val="none" w:sz="0" w:space="0" w:color="auto"/>
          </w:divBdr>
          <w:divsChild>
            <w:div w:id="1801806310">
              <w:marLeft w:val="0"/>
              <w:marRight w:val="0"/>
              <w:marTop w:val="0"/>
              <w:marBottom w:val="0"/>
              <w:divBdr>
                <w:top w:val="none" w:sz="0" w:space="0" w:color="auto"/>
                <w:left w:val="none" w:sz="0" w:space="0" w:color="auto"/>
                <w:bottom w:val="none" w:sz="0" w:space="0" w:color="auto"/>
                <w:right w:val="none" w:sz="0" w:space="0" w:color="auto"/>
              </w:divBdr>
              <w:divsChild>
                <w:div w:id="100972245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39724876">
      <w:bodyDiv w:val="1"/>
      <w:marLeft w:val="0"/>
      <w:marRight w:val="0"/>
      <w:marTop w:val="0"/>
      <w:marBottom w:val="0"/>
      <w:divBdr>
        <w:top w:val="none" w:sz="0" w:space="0" w:color="auto"/>
        <w:left w:val="none" w:sz="0" w:space="0" w:color="auto"/>
        <w:bottom w:val="none" w:sz="0" w:space="0" w:color="auto"/>
        <w:right w:val="none" w:sz="0" w:space="0" w:color="auto"/>
      </w:divBdr>
    </w:div>
    <w:div w:id="1652826568">
      <w:bodyDiv w:val="1"/>
      <w:marLeft w:val="0"/>
      <w:marRight w:val="0"/>
      <w:marTop w:val="0"/>
      <w:marBottom w:val="0"/>
      <w:divBdr>
        <w:top w:val="none" w:sz="0" w:space="0" w:color="auto"/>
        <w:left w:val="none" w:sz="0" w:space="0" w:color="auto"/>
        <w:bottom w:val="none" w:sz="0" w:space="0" w:color="auto"/>
        <w:right w:val="none" w:sz="0" w:space="0" w:color="auto"/>
      </w:divBdr>
    </w:div>
    <w:div w:id="1656102628">
      <w:bodyDiv w:val="1"/>
      <w:marLeft w:val="0"/>
      <w:marRight w:val="0"/>
      <w:marTop w:val="0"/>
      <w:marBottom w:val="0"/>
      <w:divBdr>
        <w:top w:val="none" w:sz="0" w:space="0" w:color="auto"/>
        <w:left w:val="none" w:sz="0" w:space="0" w:color="auto"/>
        <w:bottom w:val="none" w:sz="0" w:space="0" w:color="auto"/>
        <w:right w:val="none" w:sz="0" w:space="0" w:color="auto"/>
      </w:divBdr>
    </w:div>
    <w:div w:id="1656300724">
      <w:bodyDiv w:val="1"/>
      <w:marLeft w:val="0"/>
      <w:marRight w:val="0"/>
      <w:marTop w:val="0"/>
      <w:marBottom w:val="0"/>
      <w:divBdr>
        <w:top w:val="none" w:sz="0" w:space="0" w:color="auto"/>
        <w:left w:val="none" w:sz="0" w:space="0" w:color="auto"/>
        <w:bottom w:val="none" w:sz="0" w:space="0" w:color="auto"/>
        <w:right w:val="none" w:sz="0" w:space="0" w:color="auto"/>
      </w:divBdr>
    </w:div>
    <w:div w:id="1657027685">
      <w:bodyDiv w:val="1"/>
      <w:marLeft w:val="0"/>
      <w:marRight w:val="0"/>
      <w:marTop w:val="0"/>
      <w:marBottom w:val="0"/>
      <w:divBdr>
        <w:top w:val="none" w:sz="0" w:space="0" w:color="auto"/>
        <w:left w:val="none" w:sz="0" w:space="0" w:color="auto"/>
        <w:bottom w:val="none" w:sz="0" w:space="0" w:color="auto"/>
        <w:right w:val="none" w:sz="0" w:space="0" w:color="auto"/>
      </w:divBdr>
    </w:div>
    <w:div w:id="1659263884">
      <w:bodyDiv w:val="1"/>
      <w:marLeft w:val="0"/>
      <w:marRight w:val="0"/>
      <w:marTop w:val="0"/>
      <w:marBottom w:val="0"/>
      <w:divBdr>
        <w:top w:val="none" w:sz="0" w:space="0" w:color="auto"/>
        <w:left w:val="none" w:sz="0" w:space="0" w:color="auto"/>
        <w:bottom w:val="none" w:sz="0" w:space="0" w:color="auto"/>
        <w:right w:val="none" w:sz="0" w:space="0" w:color="auto"/>
      </w:divBdr>
    </w:div>
    <w:div w:id="1662848814">
      <w:bodyDiv w:val="1"/>
      <w:marLeft w:val="0"/>
      <w:marRight w:val="0"/>
      <w:marTop w:val="0"/>
      <w:marBottom w:val="0"/>
      <w:divBdr>
        <w:top w:val="none" w:sz="0" w:space="0" w:color="auto"/>
        <w:left w:val="none" w:sz="0" w:space="0" w:color="auto"/>
        <w:bottom w:val="none" w:sz="0" w:space="0" w:color="auto"/>
        <w:right w:val="none" w:sz="0" w:space="0" w:color="auto"/>
      </w:divBdr>
    </w:div>
    <w:div w:id="1668821242">
      <w:bodyDiv w:val="1"/>
      <w:marLeft w:val="0"/>
      <w:marRight w:val="0"/>
      <w:marTop w:val="0"/>
      <w:marBottom w:val="0"/>
      <w:divBdr>
        <w:top w:val="none" w:sz="0" w:space="0" w:color="auto"/>
        <w:left w:val="none" w:sz="0" w:space="0" w:color="auto"/>
        <w:bottom w:val="none" w:sz="0" w:space="0" w:color="auto"/>
        <w:right w:val="none" w:sz="0" w:space="0" w:color="auto"/>
      </w:divBdr>
    </w:div>
    <w:div w:id="1671059171">
      <w:bodyDiv w:val="1"/>
      <w:marLeft w:val="0"/>
      <w:marRight w:val="0"/>
      <w:marTop w:val="0"/>
      <w:marBottom w:val="0"/>
      <w:divBdr>
        <w:top w:val="none" w:sz="0" w:space="0" w:color="auto"/>
        <w:left w:val="none" w:sz="0" w:space="0" w:color="auto"/>
        <w:bottom w:val="none" w:sz="0" w:space="0" w:color="auto"/>
        <w:right w:val="none" w:sz="0" w:space="0" w:color="auto"/>
      </w:divBdr>
    </w:div>
    <w:div w:id="1703170819">
      <w:bodyDiv w:val="1"/>
      <w:marLeft w:val="0"/>
      <w:marRight w:val="0"/>
      <w:marTop w:val="0"/>
      <w:marBottom w:val="0"/>
      <w:divBdr>
        <w:top w:val="none" w:sz="0" w:space="0" w:color="auto"/>
        <w:left w:val="none" w:sz="0" w:space="0" w:color="auto"/>
        <w:bottom w:val="none" w:sz="0" w:space="0" w:color="auto"/>
        <w:right w:val="none" w:sz="0" w:space="0" w:color="auto"/>
      </w:divBdr>
    </w:div>
    <w:div w:id="1717505537">
      <w:bodyDiv w:val="1"/>
      <w:marLeft w:val="0"/>
      <w:marRight w:val="0"/>
      <w:marTop w:val="0"/>
      <w:marBottom w:val="0"/>
      <w:divBdr>
        <w:top w:val="none" w:sz="0" w:space="0" w:color="auto"/>
        <w:left w:val="none" w:sz="0" w:space="0" w:color="auto"/>
        <w:bottom w:val="none" w:sz="0" w:space="0" w:color="auto"/>
        <w:right w:val="none" w:sz="0" w:space="0" w:color="auto"/>
      </w:divBdr>
    </w:div>
    <w:div w:id="1737317731">
      <w:bodyDiv w:val="1"/>
      <w:marLeft w:val="0"/>
      <w:marRight w:val="0"/>
      <w:marTop w:val="0"/>
      <w:marBottom w:val="0"/>
      <w:divBdr>
        <w:top w:val="none" w:sz="0" w:space="0" w:color="auto"/>
        <w:left w:val="none" w:sz="0" w:space="0" w:color="auto"/>
        <w:bottom w:val="none" w:sz="0" w:space="0" w:color="auto"/>
        <w:right w:val="none" w:sz="0" w:space="0" w:color="auto"/>
      </w:divBdr>
    </w:div>
    <w:div w:id="1742100358">
      <w:bodyDiv w:val="1"/>
      <w:marLeft w:val="0"/>
      <w:marRight w:val="0"/>
      <w:marTop w:val="0"/>
      <w:marBottom w:val="0"/>
      <w:divBdr>
        <w:top w:val="none" w:sz="0" w:space="0" w:color="auto"/>
        <w:left w:val="none" w:sz="0" w:space="0" w:color="auto"/>
        <w:bottom w:val="none" w:sz="0" w:space="0" w:color="auto"/>
        <w:right w:val="none" w:sz="0" w:space="0" w:color="auto"/>
      </w:divBdr>
    </w:div>
    <w:div w:id="1747605518">
      <w:bodyDiv w:val="1"/>
      <w:marLeft w:val="0"/>
      <w:marRight w:val="0"/>
      <w:marTop w:val="0"/>
      <w:marBottom w:val="0"/>
      <w:divBdr>
        <w:top w:val="none" w:sz="0" w:space="0" w:color="auto"/>
        <w:left w:val="none" w:sz="0" w:space="0" w:color="auto"/>
        <w:bottom w:val="none" w:sz="0" w:space="0" w:color="auto"/>
        <w:right w:val="none" w:sz="0" w:space="0" w:color="auto"/>
      </w:divBdr>
    </w:div>
    <w:div w:id="1758550090">
      <w:bodyDiv w:val="1"/>
      <w:marLeft w:val="0"/>
      <w:marRight w:val="0"/>
      <w:marTop w:val="0"/>
      <w:marBottom w:val="0"/>
      <w:divBdr>
        <w:top w:val="none" w:sz="0" w:space="0" w:color="auto"/>
        <w:left w:val="none" w:sz="0" w:space="0" w:color="auto"/>
        <w:bottom w:val="none" w:sz="0" w:space="0" w:color="auto"/>
        <w:right w:val="none" w:sz="0" w:space="0" w:color="auto"/>
      </w:divBdr>
    </w:div>
    <w:div w:id="1763455978">
      <w:bodyDiv w:val="1"/>
      <w:marLeft w:val="0"/>
      <w:marRight w:val="0"/>
      <w:marTop w:val="0"/>
      <w:marBottom w:val="0"/>
      <w:divBdr>
        <w:top w:val="none" w:sz="0" w:space="0" w:color="auto"/>
        <w:left w:val="none" w:sz="0" w:space="0" w:color="auto"/>
        <w:bottom w:val="none" w:sz="0" w:space="0" w:color="auto"/>
        <w:right w:val="none" w:sz="0" w:space="0" w:color="auto"/>
      </w:divBdr>
    </w:div>
    <w:div w:id="1768455799">
      <w:bodyDiv w:val="1"/>
      <w:marLeft w:val="0"/>
      <w:marRight w:val="0"/>
      <w:marTop w:val="0"/>
      <w:marBottom w:val="0"/>
      <w:divBdr>
        <w:top w:val="none" w:sz="0" w:space="0" w:color="auto"/>
        <w:left w:val="none" w:sz="0" w:space="0" w:color="auto"/>
        <w:bottom w:val="none" w:sz="0" w:space="0" w:color="auto"/>
        <w:right w:val="none" w:sz="0" w:space="0" w:color="auto"/>
      </w:divBdr>
    </w:div>
    <w:div w:id="1769038268">
      <w:bodyDiv w:val="1"/>
      <w:marLeft w:val="0"/>
      <w:marRight w:val="0"/>
      <w:marTop w:val="0"/>
      <w:marBottom w:val="0"/>
      <w:divBdr>
        <w:top w:val="none" w:sz="0" w:space="0" w:color="auto"/>
        <w:left w:val="none" w:sz="0" w:space="0" w:color="auto"/>
        <w:bottom w:val="none" w:sz="0" w:space="0" w:color="auto"/>
        <w:right w:val="none" w:sz="0" w:space="0" w:color="auto"/>
      </w:divBdr>
    </w:div>
    <w:div w:id="1771509660">
      <w:bodyDiv w:val="1"/>
      <w:marLeft w:val="0"/>
      <w:marRight w:val="0"/>
      <w:marTop w:val="0"/>
      <w:marBottom w:val="0"/>
      <w:divBdr>
        <w:top w:val="none" w:sz="0" w:space="0" w:color="auto"/>
        <w:left w:val="none" w:sz="0" w:space="0" w:color="auto"/>
        <w:bottom w:val="none" w:sz="0" w:space="0" w:color="auto"/>
        <w:right w:val="none" w:sz="0" w:space="0" w:color="auto"/>
      </w:divBdr>
    </w:div>
    <w:div w:id="1791626223">
      <w:bodyDiv w:val="1"/>
      <w:marLeft w:val="0"/>
      <w:marRight w:val="0"/>
      <w:marTop w:val="0"/>
      <w:marBottom w:val="0"/>
      <w:divBdr>
        <w:top w:val="none" w:sz="0" w:space="0" w:color="auto"/>
        <w:left w:val="none" w:sz="0" w:space="0" w:color="auto"/>
        <w:bottom w:val="none" w:sz="0" w:space="0" w:color="auto"/>
        <w:right w:val="none" w:sz="0" w:space="0" w:color="auto"/>
      </w:divBdr>
    </w:div>
    <w:div w:id="1792481553">
      <w:bodyDiv w:val="1"/>
      <w:marLeft w:val="0"/>
      <w:marRight w:val="0"/>
      <w:marTop w:val="0"/>
      <w:marBottom w:val="0"/>
      <w:divBdr>
        <w:top w:val="none" w:sz="0" w:space="0" w:color="auto"/>
        <w:left w:val="none" w:sz="0" w:space="0" w:color="auto"/>
        <w:bottom w:val="none" w:sz="0" w:space="0" w:color="auto"/>
        <w:right w:val="none" w:sz="0" w:space="0" w:color="auto"/>
      </w:divBdr>
    </w:div>
    <w:div w:id="1800104105">
      <w:bodyDiv w:val="1"/>
      <w:marLeft w:val="0"/>
      <w:marRight w:val="0"/>
      <w:marTop w:val="0"/>
      <w:marBottom w:val="0"/>
      <w:divBdr>
        <w:top w:val="none" w:sz="0" w:space="0" w:color="auto"/>
        <w:left w:val="none" w:sz="0" w:space="0" w:color="auto"/>
        <w:bottom w:val="none" w:sz="0" w:space="0" w:color="auto"/>
        <w:right w:val="none" w:sz="0" w:space="0" w:color="auto"/>
      </w:divBdr>
    </w:div>
    <w:div w:id="1824001015">
      <w:bodyDiv w:val="1"/>
      <w:marLeft w:val="0"/>
      <w:marRight w:val="0"/>
      <w:marTop w:val="0"/>
      <w:marBottom w:val="0"/>
      <w:divBdr>
        <w:top w:val="none" w:sz="0" w:space="0" w:color="auto"/>
        <w:left w:val="none" w:sz="0" w:space="0" w:color="auto"/>
        <w:bottom w:val="none" w:sz="0" w:space="0" w:color="auto"/>
        <w:right w:val="none" w:sz="0" w:space="0" w:color="auto"/>
      </w:divBdr>
    </w:div>
    <w:div w:id="1824009429">
      <w:bodyDiv w:val="1"/>
      <w:marLeft w:val="0"/>
      <w:marRight w:val="0"/>
      <w:marTop w:val="0"/>
      <w:marBottom w:val="0"/>
      <w:divBdr>
        <w:top w:val="none" w:sz="0" w:space="0" w:color="auto"/>
        <w:left w:val="none" w:sz="0" w:space="0" w:color="auto"/>
        <w:bottom w:val="none" w:sz="0" w:space="0" w:color="auto"/>
        <w:right w:val="none" w:sz="0" w:space="0" w:color="auto"/>
      </w:divBdr>
    </w:div>
    <w:div w:id="1830317778">
      <w:bodyDiv w:val="1"/>
      <w:marLeft w:val="0"/>
      <w:marRight w:val="0"/>
      <w:marTop w:val="0"/>
      <w:marBottom w:val="0"/>
      <w:divBdr>
        <w:top w:val="none" w:sz="0" w:space="0" w:color="auto"/>
        <w:left w:val="none" w:sz="0" w:space="0" w:color="auto"/>
        <w:bottom w:val="none" w:sz="0" w:space="0" w:color="auto"/>
        <w:right w:val="none" w:sz="0" w:space="0" w:color="auto"/>
      </w:divBdr>
    </w:div>
    <w:div w:id="1861893976">
      <w:bodyDiv w:val="1"/>
      <w:marLeft w:val="0"/>
      <w:marRight w:val="0"/>
      <w:marTop w:val="0"/>
      <w:marBottom w:val="0"/>
      <w:divBdr>
        <w:top w:val="none" w:sz="0" w:space="0" w:color="auto"/>
        <w:left w:val="none" w:sz="0" w:space="0" w:color="auto"/>
        <w:bottom w:val="none" w:sz="0" w:space="0" w:color="auto"/>
        <w:right w:val="none" w:sz="0" w:space="0" w:color="auto"/>
      </w:divBdr>
    </w:div>
    <w:div w:id="1870411139">
      <w:bodyDiv w:val="1"/>
      <w:marLeft w:val="0"/>
      <w:marRight w:val="0"/>
      <w:marTop w:val="0"/>
      <w:marBottom w:val="0"/>
      <w:divBdr>
        <w:top w:val="none" w:sz="0" w:space="0" w:color="auto"/>
        <w:left w:val="none" w:sz="0" w:space="0" w:color="auto"/>
        <w:bottom w:val="none" w:sz="0" w:space="0" w:color="auto"/>
        <w:right w:val="none" w:sz="0" w:space="0" w:color="auto"/>
      </w:divBdr>
      <w:divsChild>
        <w:div w:id="960957803">
          <w:blockQuote w:val="1"/>
          <w:marLeft w:val="0"/>
          <w:marRight w:val="0"/>
          <w:marTop w:val="0"/>
          <w:marBottom w:val="330"/>
          <w:divBdr>
            <w:top w:val="none" w:sz="0" w:space="0" w:color="auto"/>
            <w:left w:val="none" w:sz="0" w:space="0" w:color="auto"/>
            <w:bottom w:val="none" w:sz="0" w:space="0" w:color="auto"/>
            <w:right w:val="none" w:sz="0" w:space="0" w:color="auto"/>
          </w:divBdr>
        </w:div>
        <w:div w:id="1301838679">
          <w:blockQuote w:val="1"/>
          <w:marLeft w:val="0"/>
          <w:marRight w:val="0"/>
          <w:marTop w:val="0"/>
          <w:marBottom w:val="330"/>
          <w:divBdr>
            <w:top w:val="none" w:sz="0" w:space="0" w:color="auto"/>
            <w:left w:val="none" w:sz="0" w:space="0" w:color="auto"/>
            <w:bottom w:val="none" w:sz="0" w:space="0" w:color="auto"/>
            <w:right w:val="none" w:sz="0" w:space="0" w:color="auto"/>
          </w:divBdr>
        </w:div>
      </w:divsChild>
    </w:div>
    <w:div w:id="1882934705">
      <w:bodyDiv w:val="1"/>
      <w:marLeft w:val="0"/>
      <w:marRight w:val="0"/>
      <w:marTop w:val="0"/>
      <w:marBottom w:val="0"/>
      <w:divBdr>
        <w:top w:val="none" w:sz="0" w:space="0" w:color="auto"/>
        <w:left w:val="none" w:sz="0" w:space="0" w:color="auto"/>
        <w:bottom w:val="none" w:sz="0" w:space="0" w:color="auto"/>
        <w:right w:val="none" w:sz="0" w:space="0" w:color="auto"/>
      </w:divBdr>
    </w:div>
    <w:div w:id="1909530530">
      <w:bodyDiv w:val="1"/>
      <w:marLeft w:val="0"/>
      <w:marRight w:val="0"/>
      <w:marTop w:val="0"/>
      <w:marBottom w:val="0"/>
      <w:divBdr>
        <w:top w:val="none" w:sz="0" w:space="0" w:color="auto"/>
        <w:left w:val="none" w:sz="0" w:space="0" w:color="auto"/>
        <w:bottom w:val="none" w:sz="0" w:space="0" w:color="auto"/>
        <w:right w:val="none" w:sz="0" w:space="0" w:color="auto"/>
      </w:divBdr>
    </w:div>
    <w:div w:id="1951081787">
      <w:bodyDiv w:val="1"/>
      <w:marLeft w:val="0"/>
      <w:marRight w:val="0"/>
      <w:marTop w:val="0"/>
      <w:marBottom w:val="0"/>
      <w:divBdr>
        <w:top w:val="none" w:sz="0" w:space="0" w:color="auto"/>
        <w:left w:val="none" w:sz="0" w:space="0" w:color="auto"/>
        <w:bottom w:val="none" w:sz="0" w:space="0" w:color="auto"/>
        <w:right w:val="none" w:sz="0" w:space="0" w:color="auto"/>
      </w:divBdr>
    </w:div>
    <w:div w:id="1958440126">
      <w:bodyDiv w:val="1"/>
      <w:marLeft w:val="0"/>
      <w:marRight w:val="0"/>
      <w:marTop w:val="0"/>
      <w:marBottom w:val="0"/>
      <w:divBdr>
        <w:top w:val="none" w:sz="0" w:space="0" w:color="auto"/>
        <w:left w:val="none" w:sz="0" w:space="0" w:color="auto"/>
        <w:bottom w:val="none" w:sz="0" w:space="0" w:color="auto"/>
        <w:right w:val="none" w:sz="0" w:space="0" w:color="auto"/>
      </w:divBdr>
    </w:div>
    <w:div w:id="1958680519">
      <w:bodyDiv w:val="1"/>
      <w:marLeft w:val="0"/>
      <w:marRight w:val="0"/>
      <w:marTop w:val="0"/>
      <w:marBottom w:val="0"/>
      <w:divBdr>
        <w:top w:val="none" w:sz="0" w:space="0" w:color="auto"/>
        <w:left w:val="none" w:sz="0" w:space="0" w:color="auto"/>
        <w:bottom w:val="none" w:sz="0" w:space="0" w:color="auto"/>
        <w:right w:val="none" w:sz="0" w:space="0" w:color="auto"/>
      </w:divBdr>
    </w:div>
    <w:div w:id="1998877836">
      <w:bodyDiv w:val="1"/>
      <w:marLeft w:val="0"/>
      <w:marRight w:val="0"/>
      <w:marTop w:val="0"/>
      <w:marBottom w:val="0"/>
      <w:divBdr>
        <w:top w:val="none" w:sz="0" w:space="0" w:color="auto"/>
        <w:left w:val="none" w:sz="0" w:space="0" w:color="auto"/>
        <w:bottom w:val="none" w:sz="0" w:space="0" w:color="auto"/>
        <w:right w:val="none" w:sz="0" w:space="0" w:color="auto"/>
      </w:divBdr>
    </w:div>
    <w:div w:id="2005281458">
      <w:bodyDiv w:val="1"/>
      <w:marLeft w:val="0"/>
      <w:marRight w:val="0"/>
      <w:marTop w:val="0"/>
      <w:marBottom w:val="0"/>
      <w:divBdr>
        <w:top w:val="none" w:sz="0" w:space="0" w:color="auto"/>
        <w:left w:val="none" w:sz="0" w:space="0" w:color="auto"/>
        <w:bottom w:val="none" w:sz="0" w:space="0" w:color="auto"/>
        <w:right w:val="none" w:sz="0" w:space="0" w:color="auto"/>
      </w:divBdr>
    </w:div>
    <w:div w:id="2050450169">
      <w:bodyDiv w:val="1"/>
      <w:marLeft w:val="0"/>
      <w:marRight w:val="0"/>
      <w:marTop w:val="0"/>
      <w:marBottom w:val="0"/>
      <w:divBdr>
        <w:top w:val="none" w:sz="0" w:space="0" w:color="auto"/>
        <w:left w:val="none" w:sz="0" w:space="0" w:color="auto"/>
        <w:bottom w:val="none" w:sz="0" w:space="0" w:color="auto"/>
        <w:right w:val="none" w:sz="0" w:space="0" w:color="auto"/>
      </w:divBdr>
      <w:divsChild>
        <w:div w:id="456874821">
          <w:marLeft w:val="1166"/>
          <w:marRight w:val="0"/>
          <w:marTop w:val="0"/>
          <w:marBottom w:val="0"/>
          <w:divBdr>
            <w:top w:val="none" w:sz="0" w:space="0" w:color="auto"/>
            <w:left w:val="none" w:sz="0" w:space="0" w:color="auto"/>
            <w:bottom w:val="none" w:sz="0" w:space="0" w:color="auto"/>
            <w:right w:val="none" w:sz="0" w:space="0" w:color="auto"/>
          </w:divBdr>
        </w:div>
        <w:div w:id="704906315">
          <w:marLeft w:val="446"/>
          <w:marRight w:val="0"/>
          <w:marTop w:val="0"/>
          <w:marBottom w:val="0"/>
          <w:divBdr>
            <w:top w:val="none" w:sz="0" w:space="0" w:color="auto"/>
            <w:left w:val="none" w:sz="0" w:space="0" w:color="auto"/>
            <w:bottom w:val="none" w:sz="0" w:space="0" w:color="auto"/>
            <w:right w:val="none" w:sz="0" w:space="0" w:color="auto"/>
          </w:divBdr>
        </w:div>
        <w:div w:id="1632051202">
          <w:marLeft w:val="1166"/>
          <w:marRight w:val="0"/>
          <w:marTop w:val="0"/>
          <w:marBottom w:val="0"/>
          <w:divBdr>
            <w:top w:val="none" w:sz="0" w:space="0" w:color="auto"/>
            <w:left w:val="none" w:sz="0" w:space="0" w:color="auto"/>
            <w:bottom w:val="none" w:sz="0" w:space="0" w:color="auto"/>
            <w:right w:val="none" w:sz="0" w:space="0" w:color="auto"/>
          </w:divBdr>
        </w:div>
        <w:div w:id="1784691334">
          <w:marLeft w:val="1166"/>
          <w:marRight w:val="0"/>
          <w:marTop w:val="0"/>
          <w:marBottom w:val="0"/>
          <w:divBdr>
            <w:top w:val="none" w:sz="0" w:space="0" w:color="auto"/>
            <w:left w:val="none" w:sz="0" w:space="0" w:color="auto"/>
            <w:bottom w:val="none" w:sz="0" w:space="0" w:color="auto"/>
            <w:right w:val="none" w:sz="0" w:space="0" w:color="auto"/>
          </w:divBdr>
        </w:div>
      </w:divsChild>
    </w:div>
    <w:div w:id="2050497076">
      <w:bodyDiv w:val="1"/>
      <w:marLeft w:val="0"/>
      <w:marRight w:val="0"/>
      <w:marTop w:val="0"/>
      <w:marBottom w:val="0"/>
      <w:divBdr>
        <w:top w:val="none" w:sz="0" w:space="0" w:color="auto"/>
        <w:left w:val="none" w:sz="0" w:space="0" w:color="auto"/>
        <w:bottom w:val="none" w:sz="0" w:space="0" w:color="auto"/>
        <w:right w:val="none" w:sz="0" w:space="0" w:color="auto"/>
      </w:divBdr>
    </w:div>
    <w:div w:id="2087144322">
      <w:bodyDiv w:val="1"/>
      <w:marLeft w:val="0"/>
      <w:marRight w:val="0"/>
      <w:marTop w:val="0"/>
      <w:marBottom w:val="0"/>
      <w:divBdr>
        <w:top w:val="none" w:sz="0" w:space="0" w:color="auto"/>
        <w:left w:val="none" w:sz="0" w:space="0" w:color="auto"/>
        <w:bottom w:val="none" w:sz="0" w:space="0" w:color="auto"/>
        <w:right w:val="none" w:sz="0" w:space="0" w:color="auto"/>
      </w:divBdr>
      <w:divsChild>
        <w:div w:id="1300497825">
          <w:marLeft w:val="446"/>
          <w:marRight w:val="0"/>
          <w:marTop w:val="0"/>
          <w:marBottom w:val="0"/>
          <w:divBdr>
            <w:top w:val="none" w:sz="0" w:space="0" w:color="auto"/>
            <w:left w:val="none" w:sz="0" w:space="0" w:color="auto"/>
            <w:bottom w:val="none" w:sz="0" w:space="0" w:color="auto"/>
            <w:right w:val="none" w:sz="0" w:space="0" w:color="auto"/>
          </w:divBdr>
        </w:div>
      </w:divsChild>
    </w:div>
    <w:div w:id="2101365960">
      <w:bodyDiv w:val="1"/>
      <w:marLeft w:val="0"/>
      <w:marRight w:val="0"/>
      <w:marTop w:val="0"/>
      <w:marBottom w:val="0"/>
      <w:divBdr>
        <w:top w:val="none" w:sz="0" w:space="0" w:color="auto"/>
        <w:left w:val="none" w:sz="0" w:space="0" w:color="auto"/>
        <w:bottom w:val="none" w:sz="0" w:space="0" w:color="auto"/>
        <w:right w:val="none" w:sz="0" w:space="0" w:color="auto"/>
      </w:divBdr>
    </w:div>
    <w:div w:id="21416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microsoft.com/office/2018/08/relationships/commentsExtensible" Target="commentsExtensible.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6/09/relationships/commentsIds" Target="commentsIds.xml"/><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9.png"/><Relationship Id="rId30" Type="http://schemas.openxmlformats.org/officeDocument/2006/relationships/footer" Target="foot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wC\Smart\Content\Word\Templates\Generic%20Report.dotx"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7D7D7D"/>
      </a:dk2>
      <a:lt2>
        <a:srgbClr val="DEDEDE"/>
      </a:lt2>
      <a:accent1>
        <a:srgbClr val="D04A02"/>
      </a:accent1>
      <a:accent2>
        <a:srgbClr val="FFB600"/>
      </a:accent2>
      <a:accent3>
        <a:srgbClr val="E0301E"/>
      </a:accent3>
      <a:accent4>
        <a:srgbClr val="EB8C00"/>
      </a:accent4>
      <a:accent5>
        <a:srgbClr val="DB536A"/>
      </a:accent5>
      <a:accent6>
        <a:srgbClr val="464646"/>
      </a:accent6>
      <a:hlink>
        <a:srgbClr val="7D7D7D"/>
      </a:hlink>
      <a:folHlink>
        <a:srgbClr val="DB536A"/>
      </a:folHlink>
    </a:clrScheme>
    <a:fontScheme name="PwC Word Fonts">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E63A334406C4F970C4C343B1628BB" ma:contentTypeVersion="5" ma:contentTypeDescription="Create a new document." ma:contentTypeScope="" ma:versionID="aac4ef4856541b5970b8647207b4af4d">
  <xsd:schema xmlns:xsd="http://www.w3.org/2001/XMLSchema" xmlns:xs="http://www.w3.org/2001/XMLSchema" xmlns:p="http://schemas.microsoft.com/office/2006/metadata/properties" xmlns:ns2="9fda503b-7e38-4507-abb5-8f2d58abac2a" xmlns:ns3="29dc27aa-80c9-461b-8392-7e64bfd0d66b" targetNamespace="http://schemas.microsoft.com/office/2006/metadata/properties" ma:root="true" ma:fieldsID="02f78a2e904dff189b43581db4f5b505" ns2:_="" ns3:_="">
    <xsd:import namespace="9fda503b-7e38-4507-abb5-8f2d58abac2a"/>
    <xsd:import namespace="29dc27aa-80c9-461b-8392-7e64bfd0d6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a503b-7e38-4507-abb5-8f2d58aba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c27aa-80c9-461b-8392-7e64bfd0d6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RegSpec</b:Tag>
    <b:SourceType>Book</b:SourceType>
    <b:Guid>{A28A35F0-BB3F-4C16-A3E6-015579AA508D}</b:Guid>
    <b:LCID>en-GB</b:LCID>
    <b:Author>
      <b:Author>
        <b:NameList>
          <b:Person>
            <b:Last>Churski</b:Last>
            <b:First>Paweł</b:First>
          </b:Person>
          <b:Person>
            <b:Last>Kopczewska</b:Last>
            <b:First>Katarzyna</b:First>
          </b:Person>
          <b:Person>
            <b:Last>Ochojski</b:Last>
            <b:First>Artur</b:First>
          </b:Person>
          <b:Person>
            <b:Last>Polko</b:Last>
            <b:First>Adam</b:First>
          </b:Person>
        </b:NameList>
      </b:Author>
    </b:Author>
    <b:Title>Measuring regional specialisation. New Approach.</b:Title>
    <b:Year>2017</b:Year>
    <b:Publisher>Palgrave Macmillan. Springer Nature</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90D93A-0978-4735-B68E-FF9178D7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a503b-7e38-4507-abb5-8f2d58abac2a"/>
    <ds:schemaRef ds:uri="29dc27aa-80c9-461b-8392-7e64bfd0d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A12A0-718E-472A-9858-E09936D35897}">
  <ds:schemaRefs>
    <ds:schemaRef ds:uri="http://schemas.microsoft.com/sharepoint/v3/contenttype/forms"/>
  </ds:schemaRefs>
</ds:datastoreItem>
</file>

<file path=customXml/itemProps3.xml><?xml version="1.0" encoding="utf-8"?>
<ds:datastoreItem xmlns:ds="http://schemas.openxmlformats.org/officeDocument/2006/customXml" ds:itemID="{F3BBB1AF-6DA7-44AF-95D9-1215A8976F70}">
  <ds:schemaRefs>
    <ds:schemaRef ds:uri="http://schemas.openxmlformats.org/officeDocument/2006/bibliography"/>
  </ds:schemaRefs>
</ds:datastoreItem>
</file>

<file path=customXml/itemProps4.xml><?xml version="1.0" encoding="utf-8"?>
<ds:datastoreItem xmlns:ds="http://schemas.openxmlformats.org/officeDocument/2006/customXml" ds:itemID="{704298D8-A357-4C55-8DFC-BF95E1DE51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Report.dotx</Template>
  <TotalTime>377</TotalTime>
  <Pages>24</Pages>
  <Words>8614</Words>
  <Characters>49104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Lithuanian Energy Efficiency Platform</vt:lpstr>
    </vt:vector>
  </TitlesOfParts>
  <Company>PricewaterhouseCoopers</Company>
  <LinksUpToDate>false</LinksUpToDate>
  <CharactersWithSpaces>57603</CharactersWithSpaces>
  <SharedDoc>false</SharedDoc>
  <HLinks>
    <vt:vector size="66" baseType="variant">
      <vt:variant>
        <vt:i4>1900606</vt:i4>
      </vt:variant>
      <vt:variant>
        <vt:i4>62</vt:i4>
      </vt:variant>
      <vt:variant>
        <vt:i4>0</vt:i4>
      </vt:variant>
      <vt:variant>
        <vt:i4>5</vt:i4>
      </vt:variant>
      <vt:variant>
        <vt:lpwstr/>
      </vt:variant>
      <vt:variant>
        <vt:lpwstr>_Toc138243381</vt:lpwstr>
      </vt:variant>
      <vt:variant>
        <vt:i4>1900606</vt:i4>
      </vt:variant>
      <vt:variant>
        <vt:i4>56</vt:i4>
      </vt:variant>
      <vt:variant>
        <vt:i4>0</vt:i4>
      </vt:variant>
      <vt:variant>
        <vt:i4>5</vt:i4>
      </vt:variant>
      <vt:variant>
        <vt:lpwstr/>
      </vt:variant>
      <vt:variant>
        <vt:lpwstr>_Toc138243380</vt:lpwstr>
      </vt:variant>
      <vt:variant>
        <vt:i4>1179710</vt:i4>
      </vt:variant>
      <vt:variant>
        <vt:i4>50</vt:i4>
      </vt:variant>
      <vt:variant>
        <vt:i4>0</vt:i4>
      </vt:variant>
      <vt:variant>
        <vt:i4>5</vt:i4>
      </vt:variant>
      <vt:variant>
        <vt:lpwstr/>
      </vt:variant>
      <vt:variant>
        <vt:lpwstr>_Toc138243379</vt:lpwstr>
      </vt:variant>
      <vt:variant>
        <vt:i4>1179710</vt:i4>
      </vt:variant>
      <vt:variant>
        <vt:i4>44</vt:i4>
      </vt:variant>
      <vt:variant>
        <vt:i4>0</vt:i4>
      </vt:variant>
      <vt:variant>
        <vt:i4>5</vt:i4>
      </vt:variant>
      <vt:variant>
        <vt:lpwstr/>
      </vt:variant>
      <vt:variant>
        <vt:lpwstr>_Toc138243378</vt:lpwstr>
      </vt:variant>
      <vt:variant>
        <vt:i4>1179710</vt:i4>
      </vt:variant>
      <vt:variant>
        <vt:i4>38</vt:i4>
      </vt:variant>
      <vt:variant>
        <vt:i4>0</vt:i4>
      </vt:variant>
      <vt:variant>
        <vt:i4>5</vt:i4>
      </vt:variant>
      <vt:variant>
        <vt:lpwstr/>
      </vt:variant>
      <vt:variant>
        <vt:lpwstr>_Toc138243377</vt:lpwstr>
      </vt:variant>
      <vt:variant>
        <vt:i4>1179710</vt:i4>
      </vt:variant>
      <vt:variant>
        <vt:i4>32</vt:i4>
      </vt:variant>
      <vt:variant>
        <vt:i4>0</vt:i4>
      </vt:variant>
      <vt:variant>
        <vt:i4>5</vt:i4>
      </vt:variant>
      <vt:variant>
        <vt:lpwstr/>
      </vt:variant>
      <vt:variant>
        <vt:lpwstr>_Toc138243376</vt:lpwstr>
      </vt:variant>
      <vt:variant>
        <vt:i4>1179710</vt:i4>
      </vt:variant>
      <vt:variant>
        <vt:i4>26</vt:i4>
      </vt:variant>
      <vt:variant>
        <vt:i4>0</vt:i4>
      </vt:variant>
      <vt:variant>
        <vt:i4>5</vt:i4>
      </vt:variant>
      <vt:variant>
        <vt:lpwstr/>
      </vt:variant>
      <vt:variant>
        <vt:lpwstr>_Toc138243375</vt:lpwstr>
      </vt:variant>
      <vt:variant>
        <vt:i4>1179710</vt:i4>
      </vt:variant>
      <vt:variant>
        <vt:i4>20</vt:i4>
      </vt:variant>
      <vt:variant>
        <vt:i4>0</vt:i4>
      </vt:variant>
      <vt:variant>
        <vt:i4>5</vt:i4>
      </vt:variant>
      <vt:variant>
        <vt:lpwstr/>
      </vt:variant>
      <vt:variant>
        <vt:lpwstr>_Toc138243374</vt:lpwstr>
      </vt:variant>
      <vt:variant>
        <vt:i4>1179710</vt:i4>
      </vt:variant>
      <vt:variant>
        <vt:i4>14</vt:i4>
      </vt:variant>
      <vt:variant>
        <vt:i4>0</vt:i4>
      </vt:variant>
      <vt:variant>
        <vt:i4>5</vt:i4>
      </vt:variant>
      <vt:variant>
        <vt:lpwstr/>
      </vt:variant>
      <vt:variant>
        <vt:lpwstr>_Toc138243373</vt:lpwstr>
      </vt:variant>
      <vt:variant>
        <vt:i4>1179710</vt:i4>
      </vt:variant>
      <vt:variant>
        <vt:i4>8</vt:i4>
      </vt:variant>
      <vt:variant>
        <vt:i4>0</vt:i4>
      </vt:variant>
      <vt:variant>
        <vt:i4>5</vt:i4>
      </vt:variant>
      <vt:variant>
        <vt:lpwstr/>
      </vt:variant>
      <vt:variant>
        <vt:lpwstr>_Toc138243372</vt:lpwstr>
      </vt:variant>
      <vt:variant>
        <vt:i4>1179710</vt:i4>
      </vt:variant>
      <vt:variant>
        <vt:i4>2</vt:i4>
      </vt:variant>
      <vt:variant>
        <vt:i4>0</vt:i4>
      </vt:variant>
      <vt:variant>
        <vt:i4>5</vt:i4>
      </vt:variant>
      <vt:variant>
        <vt:lpwstr/>
      </vt:variant>
      <vt:variant>
        <vt:lpwstr>_Toc138243371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Lithuanian Energy Efficiency Platform</dc:title>
  <dc:subject>Feasibility Study</dc:subject>
  <dc:creator>Anna Vakh</dc:creator>
  <cp:keywords/>
  <dc:description>Base Report (A4)</dc:description>
  <cp:lastModifiedBy>PwC </cp:lastModifiedBy>
  <cp:revision>111</cp:revision>
  <cp:lastPrinted>2024-02-28T08:41:00Z</cp:lastPrinted>
  <dcterms:created xsi:type="dcterms:W3CDTF">2024-03-06T14:48:00Z</dcterms:created>
  <dcterms:modified xsi:type="dcterms:W3CDTF">2025-05-30T13:53:00Z</dcterms:modified>
  <cp:category>Business Unit or Link</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Language">
    <vt:lpwstr>English (UK)</vt:lpwstr>
  </property>
  <property fmtid="{D5CDD505-2E9C-101B-9397-08002B2CF9AE}" pid="3" name="Smart_OpenPropertiesOnNew">
    <vt:lpwstr>Yes</vt:lpwstr>
  </property>
  <property fmtid="{D5CDD505-2E9C-101B-9397-08002B2CF9AE}" pid="4" name="Go Live Date">
    <vt:lpwstr>01_05_2015</vt:lpwstr>
  </property>
  <property fmtid="{D5CDD505-2E9C-101B-9397-08002B2CF9AE}" pid="5" name="Confidentiality Stamp">
    <vt:lpwstr>Strictly Private and Confidential</vt:lpwstr>
  </property>
  <property fmtid="{D5CDD505-2E9C-101B-9397-08002B2CF9AE}" pid="6" name="Smart Base Report (A4)">
    <vt:lpwstr>Version 20150105</vt:lpwstr>
  </property>
  <property fmtid="{D5CDD505-2E9C-101B-9397-08002B2CF9AE}" pid="7" name="Date completed">
    <vt:lpwstr>18 September 2019</vt:lpwstr>
  </property>
  <property fmtid="{D5CDD505-2E9C-101B-9397-08002B2CF9AE}" pid="8" name="ContentTypeId">
    <vt:lpwstr>0x010100203E63A334406C4F970C4C343B1628BB</vt:lpwstr>
  </property>
  <property fmtid="{D5CDD505-2E9C-101B-9397-08002B2CF9AE}" pid="9" name="Separator">
    <vt:lpwstr>,</vt:lpwstr>
  </property>
</Properties>
</file>