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594A" w14:textId="41C89B22" w:rsidR="001E4601" w:rsidRDefault="000F36EA" w:rsidP="003F2155">
      <w:pPr>
        <w:pStyle w:val="naislab"/>
        <w:spacing w:before="120" w:after="120"/>
        <w:jc w:val="center"/>
        <w:outlineLvl w:val="0"/>
        <w:rPr>
          <w:b/>
          <w:color w:val="000000" w:themeColor="text1"/>
        </w:rPr>
      </w:pPr>
      <w:r>
        <w:rPr>
          <w:b/>
          <w:color w:val="000000" w:themeColor="text1"/>
        </w:rPr>
        <w:t xml:space="preserve">Ministru kabineta noteikumu </w:t>
      </w:r>
      <w:r w:rsidRPr="000F36EA">
        <w:rPr>
          <w:b/>
          <w:color w:val="000000" w:themeColor="text1"/>
        </w:rPr>
        <w:t>projekta "Grozījumi Ministru kabineta 2016. gada 29. marta noteikumos Nr. 179 "Kārtība, kādā nosakāms naudas sods par Konkurences likuma 11. panta pirmajā daļā</w:t>
      </w:r>
      <w:r w:rsidR="002669E2">
        <w:rPr>
          <w:b/>
          <w:color w:val="000000" w:themeColor="text1"/>
        </w:rPr>
        <w:t xml:space="preserve">, </w:t>
      </w:r>
      <w:r w:rsidRPr="000F36EA">
        <w:rPr>
          <w:b/>
          <w:color w:val="000000" w:themeColor="text1"/>
        </w:rPr>
        <w:t xml:space="preserve">13. </w:t>
      </w:r>
      <w:r w:rsidR="002669E2">
        <w:rPr>
          <w:b/>
          <w:color w:val="000000" w:themeColor="text1"/>
        </w:rPr>
        <w:t>un 14.</w:t>
      </w:r>
      <w:r w:rsidR="002669E2" w:rsidRPr="00CC09D4">
        <w:rPr>
          <w:b/>
          <w:color w:val="000000" w:themeColor="text1"/>
          <w:vertAlign w:val="superscript"/>
        </w:rPr>
        <w:t>1</w:t>
      </w:r>
      <w:r w:rsidR="002669E2">
        <w:rPr>
          <w:b/>
          <w:color w:val="000000" w:themeColor="text1"/>
        </w:rPr>
        <w:t xml:space="preserve"> </w:t>
      </w:r>
      <w:r w:rsidRPr="000F36EA">
        <w:rPr>
          <w:b/>
          <w:color w:val="000000" w:themeColor="text1"/>
        </w:rPr>
        <w:t>pantā un Negodīgas mazumtirdzniecības prakses aizlieguma likuma 5., 6., 7. un 8. pantā paredzētajiem pārkāpumiem""</w:t>
      </w:r>
      <w:r>
        <w:rPr>
          <w:b/>
          <w:color w:val="000000" w:themeColor="text1"/>
        </w:rPr>
        <w:t xml:space="preserve"> </w:t>
      </w:r>
      <w:r w:rsidR="001E4601" w:rsidRPr="00876E61">
        <w:rPr>
          <w:b/>
          <w:color w:val="000000" w:themeColor="text1"/>
        </w:rPr>
        <w:t xml:space="preserve">sākotnējās ietekmes novērtējuma </w:t>
      </w:r>
      <w:smartTag w:uri="schemas-tilde-lv/tildestengine" w:element="veidnes">
        <w:smartTagPr>
          <w:attr w:name="id" w:val="-1"/>
          <w:attr w:name="baseform" w:val="ziņojums"/>
          <w:attr w:name="text" w:val="ziņojums"/>
        </w:smartTagPr>
        <w:r w:rsidR="001E4601" w:rsidRPr="00876E61">
          <w:rPr>
            <w:b/>
            <w:color w:val="000000" w:themeColor="text1"/>
          </w:rPr>
          <w:t>ziņojums</w:t>
        </w:r>
      </w:smartTag>
      <w:r w:rsidR="001E4601" w:rsidRPr="00876E61">
        <w:rPr>
          <w:b/>
          <w:color w:val="000000" w:themeColor="text1"/>
        </w:rPr>
        <w:t xml:space="preserve"> (anotācija)</w:t>
      </w:r>
    </w:p>
    <w:p w14:paraId="420A8D05" w14:textId="09E8744A" w:rsidR="00AF341A" w:rsidRDefault="00AF341A" w:rsidP="001E4601">
      <w:pPr>
        <w:pStyle w:val="naislab"/>
        <w:spacing w:before="0" w:after="0"/>
        <w:jc w:val="center"/>
        <w:outlineLvl w:val="0"/>
        <w:rPr>
          <w:b/>
          <w:color w:val="000000" w:themeColor="text1"/>
        </w:rPr>
      </w:pPr>
    </w:p>
    <w:tbl>
      <w:tblPr>
        <w:tblW w:w="5670"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2"/>
        <w:gridCol w:w="7518"/>
      </w:tblGrid>
      <w:tr w:rsidR="00AF341A" w:rsidRPr="00AF341A" w14:paraId="11CE7E29" w14:textId="77777777" w:rsidTr="00AF341A">
        <w:trPr>
          <w:tblCellSpacing w:w="15" w:type="dxa"/>
        </w:trPr>
        <w:tc>
          <w:tcPr>
            <w:tcW w:w="4969" w:type="pct"/>
            <w:gridSpan w:val="2"/>
            <w:tcBorders>
              <w:top w:val="outset" w:sz="6" w:space="0" w:color="auto"/>
              <w:left w:val="outset" w:sz="6" w:space="0" w:color="auto"/>
              <w:bottom w:val="outset" w:sz="6" w:space="0" w:color="auto"/>
              <w:right w:val="outset" w:sz="6" w:space="0" w:color="auto"/>
            </w:tcBorders>
            <w:vAlign w:val="center"/>
            <w:hideMark/>
          </w:tcPr>
          <w:p w14:paraId="2329B341" w14:textId="77777777" w:rsidR="00AF341A" w:rsidRPr="00AF341A" w:rsidRDefault="00AF341A" w:rsidP="006F7C88">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AF341A">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AF341A" w:rsidRPr="007F3BF2" w14:paraId="1721EC7A" w14:textId="77777777" w:rsidTr="004A3200">
        <w:trPr>
          <w:tblCellSpacing w:w="15" w:type="dxa"/>
        </w:trPr>
        <w:tc>
          <w:tcPr>
            <w:tcW w:w="1137" w:type="pct"/>
            <w:tcBorders>
              <w:top w:val="outset" w:sz="6" w:space="0" w:color="auto"/>
              <w:left w:val="outset" w:sz="6" w:space="0" w:color="auto"/>
              <w:bottom w:val="outset" w:sz="6" w:space="0" w:color="auto"/>
              <w:right w:val="outset" w:sz="6" w:space="0" w:color="auto"/>
            </w:tcBorders>
            <w:hideMark/>
          </w:tcPr>
          <w:p w14:paraId="39CAB18D"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sv-SE" w:eastAsia="lv-LV"/>
              </w:rPr>
            </w:pPr>
            <w:r w:rsidRPr="00AF341A">
              <w:rPr>
                <w:rFonts w:ascii="Times New Roman" w:eastAsia="Times New Roman" w:hAnsi="Times New Roman" w:cs="Times New Roman"/>
                <w:iCs/>
                <w:color w:val="000000" w:themeColor="text1"/>
                <w:sz w:val="24"/>
                <w:szCs w:val="24"/>
                <w:lang w:val="sv-SE" w:eastAsia="lv-LV"/>
              </w:rPr>
              <w:t>Mērķis, risinājums un projekta spēkā stāšanās laiks (500 zīmes bez atstarpēm)</w:t>
            </w:r>
          </w:p>
        </w:tc>
        <w:tc>
          <w:tcPr>
            <w:tcW w:w="3817" w:type="pct"/>
            <w:tcBorders>
              <w:top w:val="outset" w:sz="6" w:space="0" w:color="auto"/>
              <w:left w:val="outset" w:sz="6" w:space="0" w:color="auto"/>
              <w:bottom w:val="outset" w:sz="6" w:space="0" w:color="auto"/>
              <w:right w:val="outset" w:sz="6" w:space="0" w:color="auto"/>
            </w:tcBorders>
            <w:hideMark/>
          </w:tcPr>
          <w:p w14:paraId="51076059" w14:textId="5D115BDD" w:rsidR="00903C4B" w:rsidRDefault="00440812" w:rsidP="00CA20F0">
            <w:pPr>
              <w:pStyle w:val="naislab"/>
              <w:spacing w:before="80" w:after="0"/>
              <w:jc w:val="both"/>
              <w:outlineLvl w:val="0"/>
              <w:rPr>
                <w:color w:val="000000" w:themeColor="text1"/>
                <w:shd w:val="clear" w:color="auto" w:fill="FFFFFF"/>
              </w:rPr>
            </w:pPr>
            <w:r w:rsidRPr="00440812">
              <w:rPr>
                <w:bCs/>
                <w:color w:val="000000" w:themeColor="text1"/>
              </w:rPr>
              <w:t>Ministru kabineta noteikumu projekt</w:t>
            </w:r>
            <w:r>
              <w:rPr>
                <w:bCs/>
                <w:color w:val="000000" w:themeColor="text1"/>
              </w:rPr>
              <w:t>s</w:t>
            </w:r>
            <w:r w:rsidRPr="00440812">
              <w:rPr>
                <w:bCs/>
                <w:color w:val="000000" w:themeColor="text1"/>
              </w:rPr>
              <w:t xml:space="preserve"> "Grozījumi Ministru kabineta 2016. gada 29. marta noteikumos Nr. 179 "Kārtība, kādā nosakāms naudas sods par Konkurences likuma 11. panta pirmajā daļā, 13. un 14.</w:t>
            </w:r>
            <w:r w:rsidRPr="00440812">
              <w:rPr>
                <w:bCs/>
                <w:color w:val="000000" w:themeColor="text1"/>
                <w:vertAlign w:val="superscript"/>
              </w:rPr>
              <w:t>1</w:t>
            </w:r>
            <w:r w:rsidRPr="00440812">
              <w:rPr>
                <w:bCs/>
                <w:color w:val="000000" w:themeColor="text1"/>
              </w:rPr>
              <w:t xml:space="preserve"> pantā un Negodīgas mazumtirdzniecības prakses aizlieguma likuma 5., 6., 7. un 8. pantā paredzētajiem pārkāpumiem""</w:t>
            </w:r>
            <w:r>
              <w:rPr>
                <w:bCs/>
                <w:color w:val="000000" w:themeColor="text1"/>
              </w:rPr>
              <w:t xml:space="preserve"> (turpmāk </w:t>
            </w:r>
            <w:r w:rsidR="004A3200">
              <w:rPr>
                <w:bCs/>
                <w:color w:val="000000" w:themeColor="text1"/>
              </w:rPr>
              <w:t>–</w:t>
            </w:r>
            <w:r>
              <w:rPr>
                <w:bCs/>
                <w:color w:val="000000" w:themeColor="text1"/>
              </w:rPr>
              <w:t xml:space="preserve"> MK projekts)</w:t>
            </w:r>
            <w:r w:rsidR="000F36EA">
              <w:rPr>
                <w:bCs/>
                <w:color w:val="000000" w:themeColor="text1"/>
              </w:rPr>
              <w:t xml:space="preserve"> </w:t>
            </w:r>
            <w:r w:rsidR="0047570F" w:rsidRPr="00AF341A">
              <w:rPr>
                <w:color w:val="000000" w:themeColor="text1"/>
                <w:shd w:val="clear" w:color="auto" w:fill="FFFFFF"/>
              </w:rPr>
              <w:t xml:space="preserve">izstrādāts, lai </w:t>
            </w:r>
            <w:r w:rsidR="0006330F">
              <w:rPr>
                <w:color w:val="000000" w:themeColor="text1"/>
                <w:shd w:val="clear" w:color="auto" w:fill="FFFFFF"/>
              </w:rPr>
              <w:t>pārņemtu</w:t>
            </w:r>
            <w:r w:rsidR="0047570F" w:rsidRPr="00AF341A">
              <w:rPr>
                <w:color w:val="000000" w:themeColor="text1"/>
                <w:shd w:val="clear" w:color="auto" w:fill="FFFFFF"/>
              </w:rPr>
              <w:t xml:space="preserve"> Latvijas tiesību aktos</w:t>
            </w:r>
            <w:r w:rsidR="00903C4B">
              <w:rPr>
                <w:color w:val="000000" w:themeColor="text1"/>
                <w:shd w:val="clear" w:color="auto" w:fill="FFFFFF"/>
              </w:rPr>
              <w:t>:</w:t>
            </w:r>
          </w:p>
          <w:p w14:paraId="546AD2C4" w14:textId="451BE3E8" w:rsidR="00AF341A" w:rsidRDefault="00440812" w:rsidP="00716B06">
            <w:pPr>
              <w:pStyle w:val="naislab"/>
              <w:numPr>
                <w:ilvl w:val="0"/>
                <w:numId w:val="26"/>
              </w:numPr>
              <w:spacing w:before="80" w:after="0"/>
              <w:jc w:val="both"/>
              <w:outlineLvl w:val="0"/>
              <w:rPr>
                <w:bCs/>
              </w:rPr>
            </w:pPr>
            <w:r>
              <w:t>E</w:t>
            </w:r>
            <w:r w:rsidRPr="003A378E">
              <w:t xml:space="preserve">iropas Parlamenta un Padomes </w:t>
            </w:r>
            <w:r w:rsidRPr="00344F22">
              <w:t>2019.</w:t>
            </w:r>
            <w:r>
              <w:t> </w:t>
            </w:r>
            <w:r w:rsidRPr="003A378E">
              <w:t>gada 17.</w:t>
            </w:r>
            <w:r>
              <w:t> </w:t>
            </w:r>
            <w:r w:rsidRPr="003A378E">
              <w:t>aprī</w:t>
            </w:r>
            <w:r>
              <w:t>ļa</w:t>
            </w:r>
            <w:r w:rsidRPr="003A378E">
              <w:t xml:space="preserve"> </w:t>
            </w:r>
            <w:r w:rsidRPr="003A378E">
              <w:rPr>
                <w:i/>
                <w:iCs/>
              </w:rPr>
              <w:t>Direktīv</w:t>
            </w:r>
            <w:r>
              <w:rPr>
                <w:i/>
                <w:iCs/>
              </w:rPr>
              <w:t>u</w:t>
            </w:r>
            <w:r w:rsidRPr="003A378E">
              <w:rPr>
                <w:i/>
                <w:iCs/>
              </w:rPr>
              <w:t xml:space="preserve"> 2019/633/ES</w:t>
            </w:r>
            <w:r w:rsidRPr="003A378E">
              <w:t xml:space="preserve"> </w:t>
            </w:r>
            <w:r w:rsidRPr="003A378E">
              <w:rPr>
                <w:i/>
                <w:iCs/>
              </w:rPr>
              <w:t>par</w:t>
            </w:r>
            <w:r w:rsidRPr="003A378E">
              <w:rPr>
                <w:bCs/>
                <w:i/>
                <w:iCs/>
              </w:rPr>
              <w:t xml:space="preserve"> negodīgu tirdzniecības praksi </w:t>
            </w:r>
            <w:proofErr w:type="spellStart"/>
            <w:r w:rsidRPr="003A378E">
              <w:rPr>
                <w:bCs/>
                <w:i/>
                <w:iCs/>
              </w:rPr>
              <w:t>starpuzņēmumu</w:t>
            </w:r>
            <w:proofErr w:type="spellEnd"/>
            <w:r w:rsidRPr="003A378E">
              <w:rPr>
                <w:bCs/>
                <w:i/>
                <w:iCs/>
              </w:rPr>
              <w:t xml:space="preserve"> attiecībās lauksaimniecības un pārtikas piegādes ķēdē </w:t>
            </w:r>
            <w:r w:rsidRPr="003A378E">
              <w:t>(turpmāk – Direktīva 2019/633/ES)</w:t>
            </w:r>
            <w:r w:rsidR="00903C4B">
              <w:rPr>
                <w:bCs/>
              </w:rPr>
              <w:t>;</w:t>
            </w:r>
          </w:p>
          <w:p w14:paraId="31F285BA" w14:textId="5A0315F1" w:rsidR="00903C4B" w:rsidRPr="000F36EA" w:rsidRDefault="00440812" w:rsidP="00716B06">
            <w:pPr>
              <w:pStyle w:val="naislab"/>
              <w:numPr>
                <w:ilvl w:val="0"/>
                <w:numId w:val="26"/>
              </w:numPr>
              <w:spacing w:before="80" w:after="0"/>
              <w:jc w:val="both"/>
              <w:outlineLvl w:val="0"/>
              <w:rPr>
                <w:bCs/>
                <w:color w:val="000000" w:themeColor="text1"/>
              </w:rPr>
            </w:pPr>
            <w:r w:rsidRPr="003A378E">
              <w:rPr>
                <w:color w:val="000000" w:themeColor="text1"/>
                <w:shd w:val="clear" w:color="auto" w:fill="FFFFFF"/>
              </w:rPr>
              <w:t xml:space="preserve">Eiropas Parlamenta un Padomes </w:t>
            </w:r>
            <w:r w:rsidRPr="003A378E">
              <w:t>2018.</w:t>
            </w:r>
            <w:r>
              <w:t> </w:t>
            </w:r>
            <w:r w:rsidRPr="003A378E">
              <w:t>gada 11.</w:t>
            </w:r>
            <w:r>
              <w:t> </w:t>
            </w:r>
            <w:r w:rsidRPr="003A378E">
              <w:t>decembr</w:t>
            </w:r>
            <w:r>
              <w:t>a</w:t>
            </w:r>
            <w:r w:rsidRPr="003A378E">
              <w:t xml:space="preserve"> </w:t>
            </w:r>
            <w:r w:rsidRPr="003A378E">
              <w:rPr>
                <w:i/>
                <w:iCs/>
                <w:color w:val="000000" w:themeColor="text1"/>
                <w:shd w:val="clear" w:color="auto" w:fill="FFFFFF"/>
              </w:rPr>
              <w:t>Direktīv</w:t>
            </w:r>
            <w:r>
              <w:rPr>
                <w:i/>
                <w:iCs/>
                <w:color w:val="000000" w:themeColor="text1"/>
                <w:shd w:val="clear" w:color="auto" w:fill="FFFFFF"/>
              </w:rPr>
              <w:t>u</w:t>
            </w:r>
            <w:r w:rsidRPr="003A378E">
              <w:rPr>
                <w:i/>
                <w:iCs/>
                <w:color w:val="000000" w:themeColor="text1"/>
                <w:shd w:val="clear" w:color="auto" w:fill="FFFFFF"/>
              </w:rPr>
              <w:t xml:space="preserve"> 2019/1/ES par apstākļu nodrošināšanu nolūkā dot dalībvalstu konkurences iestādēm iespēju efektīvāk izpildīt konkurences noteikumus un par iekšējā tirgus pienācīgas darbības nodrošināšanu</w:t>
            </w:r>
            <w:r w:rsidRPr="003A378E">
              <w:rPr>
                <w:color w:val="000000" w:themeColor="text1"/>
                <w:shd w:val="clear" w:color="auto" w:fill="FFFFFF"/>
              </w:rPr>
              <w:t xml:space="preserve"> (turpmāk – Direktīva 2019/1/ES)</w:t>
            </w:r>
            <w:r w:rsidR="003A378E">
              <w:rPr>
                <w:color w:val="000000" w:themeColor="text1"/>
                <w:shd w:val="clear" w:color="auto" w:fill="FFFFFF"/>
              </w:rPr>
              <w:t>.</w:t>
            </w:r>
          </w:p>
          <w:p w14:paraId="115601E6" w14:textId="27F817F8" w:rsidR="00440812" w:rsidRDefault="00E41B16" w:rsidP="00CA20F0">
            <w:pPr>
              <w:spacing w:before="80"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MK projekts paredz:</w:t>
            </w:r>
          </w:p>
          <w:p w14:paraId="73BC40F5" w14:textId="2FB30940" w:rsidR="00E41B16" w:rsidRDefault="00E41B16" w:rsidP="004A366F">
            <w:pPr>
              <w:pStyle w:val="ListParagraph"/>
              <w:numPr>
                <w:ilvl w:val="0"/>
                <w:numId w:val="27"/>
              </w:numPr>
              <w:spacing w:before="80" w:after="0" w:line="240" w:lineRule="auto"/>
              <w:jc w:val="both"/>
              <w:rPr>
                <w:rFonts w:ascii="Times New Roman" w:hAnsi="Times New Roman" w:cs="Times New Roman"/>
                <w:bCs/>
                <w:iCs/>
                <w:sz w:val="24"/>
                <w:szCs w:val="24"/>
              </w:rPr>
            </w:pPr>
            <w:r w:rsidRPr="00E41B16">
              <w:rPr>
                <w:rFonts w:ascii="Times New Roman" w:hAnsi="Times New Roman" w:cs="Times New Roman"/>
                <w:sz w:val="24"/>
                <w:szCs w:val="24"/>
              </w:rPr>
              <w:t>noteikt kārtību, kādā</w:t>
            </w:r>
            <w:r w:rsidRPr="00E41B16">
              <w:rPr>
                <w:rFonts w:ascii="Times New Roman" w:hAnsi="Times New Roman" w:cs="Times New Roman"/>
                <w:bCs/>
                <w:iCs/>
                <w:sz w:val="24"/>
                <w:szCs w:val="24"/>
              </w:rPr>
              <w:t xml:space="preserve"> Konkurences padome </w:t>
            </w:r>
            <w:r>
              <w:rPr>
                <w:rFonts w:ascii="Times New Roman" w:hAnsi="Times New Roman" w:cs="Times New Roman"/>
                <w:bCs/>
                <w:iCs/>
                <w:sz w:val="24"/>
                <w:szCs w:val="24"/>
              </w:rPr>
              <w:t xml:space="preserve">(turpmāk – KP) </w:t>
            </w:r>
            <w:r w:rsidRPr="00E41B16">
              <w:rPr>
                <w:rFonts w:ascii="Times New Roman" w:hAnsi="Times New Roman" w:cs="Times New Roman"/>
                <w:bCs/>
                <w:iCs/>
                <w:sz w:val="24"/>
                <w:szCs w:val="24"/>
              </w:rPr>
              <w:t xml:space="preserve">piemēro naudas sodu par Negodīgas </w:t>
            </w:r>
            <w:r>
              <w:rPr>
                <w:rFonts w:ascii="Times New Roman" w:hAnsi="Times New Roman" w:cs="Times New Roman"/>
                <w:bCs/>
                <w:iCs/>
                <w:sz w:val="24"/>
                <w:szCs w:val="24"/>
              </w:rPr>
              <w:t>tirdzniecības</w:t>
            </w:r>
            <w:r w:rsidRPr="00E41B16">
              <w:rPr>
                <w:rFonts w:ascii="Times New Roman" w:hAnsi="Times New Roman" w:cs="Times New Roman"/>
                <w:bCs/>
                <w:iCs/>
                <w:sz w:val="24"/>
                <w:szCs w:val="24"/>
              </w:rPr>
              <w:t xml:space="preserve"> prakses aizlieguma likuma pārkāpumiem;</w:t>
            </w:r>
          </w:p>
          <w:p w14:paraId="78DCCCBC" w14:textId="06F99451" w:rsidR="00E41B16" w:rsidRPr="004A366F" w:rsidRDefault="00716B06" w:rsidP="004A366F">
            <w:pPr>
              <w:pStyle w:val="ListParagraph"/>
              <w:numPr>
                <w:ilvl w:val="0"/>
                <w:numId w:val="27"/>
              </w:numPr>
              <w:shd w:val="clear" w:color="auto" w:fill="FFFFFF"/>
              <w:spacing w:before="80" w:after="0" w:line="240" w:lineRule="auto"/>
              <w:jc w:val="both"/>
              <w:rPr>
                <w:rFonts w:ascii="Times New Roman" w:hAnsi="Times New Roman" w:cs="Times New Roman"/>
                <w:sz w:val="24"/>
                <w:szCs w:val="24"/>
              </w:rPr>
            </w:pPr>
            <w:r w:rsidRPr="004A366F">
              <w:rPr>
                <w:rFonts w:ascii="Times New Roman" w:eastAsia="Times New Roman" w:hAnsi="Times New Roman" w:cs="Times New Roman"/>
                <w:color w:val="000000" w:themeColor="text1"/>
                <w:sz w:val="24"/>
                <w:szCs w:val="24"/>
              </w:rPr>
              <w:t>precizēt noteikumos lietotos terminus, naudas soda aprēķināšanas metodoloģiju un procenta likmes</w:t>
            </w:r>
            <w:r w:rsidR="004A366F" w:rsidRPr="004A366F">
              <w:rPr>
                <w:rFonts w:ascii="Times New Roman" w:eastAsia="Times New Roman" w:hAnsi="Times New Roman" w:cs="Times New Roman"/>
                <w:color w:val="000000" w:themeColor="text1"/>
                <w:sz w:val="24"/>
                <w:szCs w:val="24"/>
              </w:rPr>
              <w:t xml:space="preserve"> par </w:t>
            </w:r>
            <w:r w:rsidR="004A366F" w:rsidRPr="004A366F">
              <w:rPr>
                <w:rFonts w:ascii="Times New Roman" w:hAnsi="Times New Roman" w:cs="Times New Roman"/>
                <w:bCs/>
                <w:color w:val="000000" w:themeColor="text1"/>
                <w:sz w:val="24"/>
                <w:szCs w:val="24"/>
              </w:rPr>
              <w:t>Konkurences likuma (turpmāk – KL) 11. panta pirmajā daļā, 13. pantā un 14.</w:t>
            </w:r>
            <w:r w:rsidR="004A366F" w:rsidRPr="004A366F">
              <w:rPr>
                <w:rFonts w:ascii="Times New Roman" w:hAnsi="Times New Roman" w:cs="Times New Roman"/>
                <w:bCs/>
                <w:color w:val="000000" w:themeColor="text1"/>
                <w:sz w:val="24"/>
                <w:szCs w:val="24"/>
                <w:vertAlign w:val="superscript"/>
              </w:rPr>
              <w:t>1</w:t>
            </w:r>
            <w:r w:rsidR="004A366F" w:rsidRPr="004A366F">
              <w:rPr>
                <w:rFonts w:ascii="Times New Roman" w:hAnsi="Times New Roman" w:cs="Times New Roman"/>
                <w:bCs/>
                <w:color w:val="000000" w:themeColor="text1"/>
                <w:sz w:val="24"/>
                <w:szCs w:val="24"/>
              </w:rPr>
              <w:t xml:space="preserve"> pantā paredzētajiem pārkāpumiem</w:t>
            </w:r>
            <w:r w:rsidRPr="004A366F">
              <w:rPr>
                <w:rFonts w:ascii="Times New Roman" w:eastAsia="Times New Roman" w:hAnsi="Times New Roman" w:cs="Times New Roman"/>
                <w:color w:val="000000" w:themeColor="text1"/>
                <w:sz w:val="24"/>
                <w:szCs w:val="24"/>
              </w:rPr>
              <w:t>, kā arī papildināt ar iecietības programmas nosacījumiem un pieteikšanās kārtību</w:t>
            </w:r>
            <w:r w:rsidR="004A366F" w:rsidRPr="004A366F">
              <w:rPr>
                <w:rFonts w:ascii="Times New Roman" w:eastAsia="Times New Roman" w:hAnsi="Times New Roman" w:cs="Times New Roman"/>
                <w:color w:val="000000" w:themeColor="text1"/>
                <w:sz w:val="24"/>
                <w:szCs w:val="24"/>
              </w:rPr>
              <w:t>.</w:t>
            </w:r>
          </w:p>
          <w:p w14:paraId="03901DB8" w14:textId="45601016" w:rsidR="00005C03" w:rsidRPr="00344F22" w:rsidRDefault="00005C03" w:rsidP="00CA20F0">
            <w:pPr>
              <w:spacing w:before="80" w:after="0" w:line="240" w:lineRule="auto"/>
              <w:jc w:val="both"/>
              <w:rPr>
                <w:rFonts w:ascii="Times New Roman" w:eastAsia="Times New Roman" w:hAnsi="Times New Roman" w:cs="Times New Roman"/>
                <w:iCs/>
                <w:sz w:val="24"/>
                <w:szCs w:val="24"/>
                <w:lang w:val="lv-LV" w:eastAsia="lv-LV"/>
              </w:rPr>
            </w:pPr>
            <w:r w:rsidRPr="00005C03">
              <w:rPr>
                <w:rFonts w:ascii="Times New Roman" w:hAnsi="Times New Roman" w:cs="Times New Roman"/>
                <w:sz w:val="24"/>
                <w:szCs w:val="24"/>
                <w:lang w:val="lv-LV"/>
              </w:rPr>
              <w:t xml:space="preserve">MK projekts stājas spēkā nākamajā dienā pēc to izsludināšanas – publicēšanas </w:t>
            </w:r>
            <w:r w:rsidRPr="00344F22">
              <w:rPr>
                <w:rFonts w:ascii="Times New Roman" w:hAnsi="Times New Roman" w:cs="Times New Roman"/>
                <w:sz w:val="24"/>
                <w:szCs w:val="24"/>
                <w:lang w:val="lv-LV"/>
              </w:rPr>
              <w:t>oficiālajā izdevumā “Latvijas Vēstnesis”.</w:t>
            </w:r>
          </w:p>
          <w:p w14:paraId="300A5314" w14:textId="497548DB" w:rsidR="0047570F" w:rsidRPr="00AF341A" w:rsidRDefault="000F36EA" w:rsidP="00CA20F0">
            <w:pPr>
              <w:spacing w:before="80" w:after="0" w:line="240" w:lineRule="auto"/>
              <w:jc w:val="both"/>
              <w:rPr>
                <w:rFonts w:ascii="Times New Roman" w:eastAsia="Times New Roman" w:hAnsi="Times New Roman" w:cs="Times New Roman"/>
                <w:iCs/>
                <w:color w:val="000000" w:themeColor="text1"/>
                <w:sz w:val="24"/>
                <w:szCs w:val="24"/>
                <w:lang w:val="sv-SE" w:eastAsia="lv-LV"/>
              </w:rPr>
            </w:pPr>
            <w:r w:rsidRPr="00344F22">
              <w:rPr>
                <w:rFonts w:ascii="Times New Roman" w:eastAsia="Times New Roman" w:hAnsi="Times New Roman" w:cs="Times New Roman"/>
                <w:iCs/>
                <w:sz w:val="24"/>
                <w:szCs w:val="24"/>
                <w:lang w:val="sv-SE" w:eastAsia="lv-LV"/>
              </w:rPr>
              <w:t>MK projekta</w:t>
            </w:r>
            <w:r w:rsidR="0047570F" w:rsidRPr="00344F22">
              <w:rPr>
                <w:rFonts w:ascii="Times New Roman" w:eastAsia="Times New Roman" w:hAnsi="Times New Roman" w:cs="Times New Roman"/>
                <w:iCs/>
                <w:sz w:val="24"/>
                <w:szCs w:val="24"/>
                <w:lang w:val="sv-SE" w:eastAsia="lv-LV"/>
              </w:rPr>
              <w:t xml:space="preserve"> </w:t>
            </w:r>
            <w:r w:rsidR="0020312A" w:rsidRPr="0020312A">
              <w:rPr>
                <w:rFonts w:ascii="Times New Roman" w:eastAsia="Times New Roman" w:hAnsi="Times New Roman" w:cs="Times New Roman"/>
                <w:iCs/>
                <w:sz w:val="24"/>
                <w:szCs w:val="24"/>
                <w:lang w:val="sv-SE" w:eastAsia="lv-LV"/>
              </w:rPr>
              <w:t>1.1., 1.2., 1.4., 1.5., 1.8., 1.12., 1.14.</w:t>
            </w:r>
            <w:r w:rsidR="00005C03" w:rsidRPr="0020312A">
              <w:rPr>
                <w:rFonts w:ascii="Times New Roman" w:eastAsia="Times New Roman" w:hAnsi="Times New Roman" w:cs="Times New Roman"/>
                <w:iCs/>
                <w:sz w:val="24"/>
                <w:szCs w:val="24"/>
                <w:lang w:val="sv-SE" w:eastAsia="lv-LV"/>
              </w:rPr>
              <w:t> apakšpunkts</w:t>
            </w:r>
            <w:r w:rsidR="00005C03" w:rsidRPr="00344F22">
              <w:rPr>
                <w:rFonts w:ascii="Times New Roman" w:hAnsi="Times New Roman" w:cs="Times New Roman"/>
                <w:sz w:val="24"/>
                <w:szCs w:val="24"/>
                <w:lang w:val="lv-LV"/>
              </w:rPr>
              <w:t xml:space="preserve"> un 1.30. apakšpunktā ietvertā informatīvā atsauce uz Direktīvu 2019/633/ES stājas spēkā 2021.</w:t>
            </w:r>
            <w:r w:rsidR="003A378E">
              <w:rPr>
                <w:rFonts w:ascii="Times New Roman" w:hAnsi="Times New Roman" w:cs="Times New Roman"/>
                <w:sz w:val="24"/>
                <w:szCs w:val="24"/>
                <w:lang w:val="lv-LV"/>
              </w:rPr>
              <w:t> </w:t>
            </w:r>
            <w:r w:rsidR="00005C03" w:rsidRPr="00344F22">
              <w:rPr>
                <w:rFonts w:ascii="Times New Roman" w:hAnsi="Times New Roman" w:cs="Times New Roman"/>
                <w:sz w:val="24"/>
                <w:szCs w:val="24"/>
                <w:lang w:val="lv-LV"/>
              </w:rPr>
              <w:t>gada 1.</w:t>
            </w:r>
            <w:r w:rsidR="003A378E">
              <w:rPr>
                <w:rFonts w:ascii="Times New Roman" w:hAnsi="Times New Roman" w:cs="Times New Roman"/>
                <w:sz w:val="24"/>
                <w:szCs w:val="24"/>
                <w:lang w:val="lv-LV"/>
              </w:rPr>
              <w:t> </w:t>
            </w:r>
            <w:r w:rsidR="00005C03" w:rsidRPr="00344F22">
              <w:rPr>
                <w:rFonts w:ascii="Times New Roman" w:hAnsi="Times New Roman" w:cs="Times New Roman"/>
                <w:sz w:val="24"/>
                <w:szCs w:val="24"/>
                <w:lang w:val="lv-LV"/>
              </w:rPr>
              <w:t>novembrī.</w:t>
            </w:r>
          </w:p>
        </w:tc>
      </w:tr>
    </w:tbl>
    <w:p w14:paraId="64B587DA" w14:textId="7DFE24DE" w:rsidR="00AF341A" w:rsidRDefault="00AF341A" w:rsidP="00407E7C">
      <w:pPr>
        <w:pStyle w:val="naislab"/>
        <w:spacing w:before="0" w:after="0"/>
        <w:jc w:val="left"/>
        <w:outlineLvl w:val="0"/>
        <w:rPr>
          <w:b/>
          <w:color w:val="000000" w:themeColor="text1"/>
        </w:rPr>
      </w:pPr>
    </w:p>
    <w:tbl>
      <w:tblPr>
        <w:tblW w:w="5670"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2664"/>
        <w:gridCol w:w="6697"/>
      </w:tblGrid>
      <w:tr w:rsidR="00AF341A" w:rsidRPr="00AF341A" w14:paraId="2DD2567D" w14:textId="77777777" w:rsidTr="00AF341A">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2DD05ED1" w14:textId="77777777" w:rsidR="00AF341A" w:rsidRPr="00AF341A" w:rsidRDefault="00AF341A" w:rsidP="002E6B1B">
            <w:pPr>
              <w:spacing w:after="0" w:line="240" w:lineRule="auto"/>
              <w:rPr>
                <w:rFonts w:ascii="Times New Roman" w:eastAsia="Times New Roman" w:hAnsi="Times New Roman" w:cs="Times New Roman"/>
                <w:b/>
                <w:bCs/>
                <w:iCs/>
                <w:color w:val="000000" w:themeColor="text1"/>
                <w:sz w:val="24"/>
                <w:szCs w:val="24"/>
                <w:lang w:val="sv-SE" w:eastAsia="lv-LV"/>
              </w:rPr>
            </w:pPr>
            <w:r w:rsidRPr="00AF341A">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AF341A" w:rsidRPr="007F3BF2" w14:paraId="4403EBF6" w14:textId="77777777" w:rsidTr="004A3200">
        <w:trPr>
          <w:tblCellSpacing w:w="15" w:type="dxa"/>
        </w:trPr>
        <w:tc>
          <w:tcPr>
            <w:tcW w:w="192" w:type="pct"/>
            <w:tcBorders>
              <w:top w:val="outset" w:sz="6" w:space="0" w:color="auto"/>
              <w:left w:val="outset" w:sz="6" w:space="0" w:color="auto"/>
              <w:bottom w:val="outset" w:sz="6" w:space="0" w:color="auto"/>
              <w:right w:val="outset" w:sz="6" w:space="0" w:color="auto"/>
            </w:tcBorders>
            <w:hideMark/>
          </w:tcPr>
          <w:p w14:paraId="794CB5B9"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t>1.</w:t>
            </w:r>
          </w:p>
        </w:tc>
        <w:tc>
          <w:tcPr>
            <w:tcW w:w="1355" w:type="pct"/>
            <w:tcBorders>
              <w:top w:val="outset" w:sz="6" w:space="0" w:color="auto"/>
              <w:left w:val="outset" w:sz="6" w:space="0" w:color="auto"/>
              <w:bottom w:val="outset" w:sz="6" w:space="0" w:color="auto"/>
              <w:right w:val="outset" w:sz="6" w:space="0" w:color="auto"/>
            </w:tcBorders>
            <w:hideMark/>
          </w:tcPr>
          <w:p w14:paraId="0EE482E1"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t>Pamatojums</w:t>
            </w:r>
          </w:p>
        </w:tc>
        <w:tc>
          <w:tcPr>
            <w:tcW w:w="3392" w:type="pct"/>
            <w:tcBorders>
              <w:top w:val="outset" w:sz="6" w:space="0" w:color="auto"/>
              <w:left w:val="outset" w:sz="6" w:space="0" w:color="auto"/>
              <w:bottom w:val="outset" w:sz="6" w:space="0" w:color="auto"/>
              <w:right w:val="outset" w:sz="6" w:space="0" w:color="auto"/>
            </w:tcBorders>
            <w:hideMark/>
          </w:tcPr>
          <w:p w14:paraId="29399341" w14:textId="28B62EFF" w:rsidR="00AF341A" w:rsidRPr="00344F22" w:rsidRDefault="00C714A0" w:rsidP="00C714A0">
            <w:pPr>
              <w:pStyle w:val="ListParagraph"/>
              <w:numPr>
                <w:ilvl w:val="0"/>
                <w:numId w:val="20"/>
              </w:numPr>
              <w:ind w:left="387"/>
              <w:jc w:val="both"/>
              <w:rPr>
                <w:rFonts w:ascii="Times New Roman" w:hAnsi="Times New Roman" w:cs="Times New Roman"/>
                <w:bCs/>
                <w:iCs/>
                <w:sz w:val="24"/>
                <w:szCs w:val="24"/>
              </w:rPr>
            </w:pPr>
            <w:r w:rsidRPr="00344F22">
              <w:rPr>
                <w:rFonts w:ascii="Times New Roman" w:eastAsia="Times New Roman" w:hAnsi="Times New Roman" w:cs="Times New Roman"/>
                <w:sz w:val="24"/>
                <w:szCs w:val="24"/>
              </w:rPr>
              <w:t>Negodīgas tirdzniecības prakses aizlieguma likum</w:t>
            </w:r>
            <w:r w:rsidR="00420D6D">
              <w:rPr>
                <w:rFonts w:ascii="Times New Roman" w:eastAsia="Times New Roman" w:hAnsi="Times New Roman" w:cs="Times New Roman"/>
                <w:sz w:val="24"/>
                <w:szCs w:val="24"/>
              </w:rPr>
              <w:t>projekta</w:t>
            </w:r>
            <w:r w:rsidRPr="00344F22">
              <w:rPr>
                <w:rFonts w:ascii="Times New Roman" w:hAnsi="Times New Roman" w:cs="Times New Roman"/>
                <w:bCs/>
                <w:iCs/>
                <w:sz w:val="24"/>
                <w:szCs w:val="24"/>
              </w:rPr>
              <w:t xml:space="preserve"> 8.</w:t>
            </w:r>
            <w:r w:rsidR="003A378E">
              <w:rPr>
                <w:rFonts w:ascii="Times New Roman" w:hAnsi="Times New Roman" w:cs="Times New Roman"/>
                <w:bCs/>
                <w:iCs/>
                <w:sz w:val="24"/>
                <w:szCs w:val="24"/>
              </w:rPr>
              <w:t> </w:t>
            </w:r>
            <w:r w:rsidRPr="00344F22">
              <w:rPr>
                <w:rFonts w:ascii="Times New Roman" w:hAnsi="Times New Roman" w:cs="Times New Roman"/>
                <w:bCs/>
                <w:iCs/>
                <w:sz w:val="24"/>
                <w:szCs w:val="24"/>
              </w:rPr>
              <w:t>panta ceturtā daļa</w:t>
            </w:r>
            <w:r w:rsidR="00420D6D">
              <w:rPr>
                <w:rFonts w:ascii="Times New Roman" w:hAnsi="Times New Roman" w:cs="Times New Roman"/>
                <w:bCs/>
                <w:iCs/>
                <w:sz w:val="24"/>
                <w:szCs w:val="24"/>
              </w:rPr>
              <w:t xml:space="preserve"> (</w:t>
            </w:r>
            <w:r w:rsidR="00EF3BB4">
              <w:rPr>
                <w:rFonts w:ascii="Times New Roman" w:hAnsi="Times New Roman" w:cs="Times New Roman"/>
                <w:bCs/>
                <w:iCs/>
                <w:sz w:val="24"/>
                <w:szCs w:val="24"/>
              </w:rPr>
              <w:t>2021.gada 18.februārī pieņemts Saeimas 2.lasījumā (Nr.829/Lp13)</w:t>
            </w:r>
            <w:r w:rsidR="00420D6D">
              <w:rPr>
                <w:rFonts w:ascii="Times New Roman" w:hAnsi="Times New Roman" w:cs="Times New Roman"/>
                <w:bCs/>
                <w:iCs/>
                <w:sz w:val="24"/>
                <w:szCs w:val="24"/>
              </w:rPr>
              <w:t>)</w:t>
            </w:r>
            <w:r w:rsidRPr="00344F22">
              <w:rPr>
                <w:rFonts w:ascii="Times New Roman" w:hAnsi="Times New Roman" w:cs="Times New Roman"/>
                <w:bCs/>
                <w:iCs/>
                <w:sz w:val="24"/>
                <w:szCs w:val="24"/>
              </w:rPr>
              <w:t>;</w:t>
            </w:r>
          </w:p>
          <w:p w14:paraId="6F7DB133" w14:textId="03A9CC33" w:rsidR="00C714A0" w:rsidRPr="00C714A0" w:rsidRDefault="00EF3BB4" w:rsidP="00903C4B">
            <w:pPr>
              <w:pStyle w:val="ListParagraph"/>
              <w:numPr>
                <w:ilvl w:val="0"/>
                <w:numId w:val="20"/>
              </w:numPr>
              <w:spacing w:after="0" w:line="240" w:lineRule="auto"/>
              <w:ind w:left="385" w:hanging="357"/>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sz w:val="24"/>
                <w:szCs w:val="24"/>
                <w:lang w:eastAsia="lv-LV"/>
              </w:rPr>
              <w:lastRenderedPageBreak/>
              <w:t xml:space="preserve">Ekonomikas ministrijas iniciatīva, lai </w:t>
            </w:r>
            <w:r w:rsidR="00F64AFC">
              <w:rPr>
                <w:rFonts w:ascii="Times New Roman" w:hAnsi="Times New Roman" w:cs="Times New Roman"/>
                <w:bCs/>
                <w:color w:val="000000" w:themeColor="text1"/>
                <w:sz w:val="24"/>
                <w:szCs w:val="24"/>
              </w:rPr>
              <w:t xml:space="preserve">pilnībā ieviestu </w:t>
            </w:r>
            <w:r w:rsidR="00F64AFC" w:rsidRPr="00A65223">
              <w:rPr>
                <w:rFonts w:ascii="Times New Roman" w:hAnsi="Times New Roman" w:cs="Times New Roman"/>
                <w:sz w:val="24"/>
                <w:szCs w:val="24"/>
              </w:rPr>
              <w:t>Direktīvas 2019/1/ES</w:t>
            </w:r>
            <w:r w:rsidR="00F64AFC">
              <w:rPr>
                <w:rFonts w:ascii="Times New Roman" w:hAnsi="Times New Roman" w:cs="Times New Roman"/>
                <w:sz w:val="24"/>
                <w:szCs w:val="24"/>
              </w:rPr>
              <w:t xml:space="preserve"> prasības</w:t>
            </w:r>
            <w:r w:rsidR="00F64AFC" w:rsidRPr="00005C03">
              <w:rPr>
                <w:rFonts w:ascii="Times New Roman" w:eastAsia="Times New Roman" w:hAnsi="Times New Roman" w:cs="Times New Roman"/>
                <w:iCs/>
                <w:sz w:val="24"/>
                <w:szCs w:val="24"/>
                <w:lang w:eastAsia="lv-LV"/>
              </w:rPr>
              <w:t xml:space="preserve"> </w:t>
            </w:r>
            <w:r w:rsidR="00F64AFC">
              <w:rPr>
                <w:rFonts w:ascii="Times New Roman" w:eastAsia="Times New Roman" w:hAnsi="Times New Roman" w:cs="Times New Roman"/>
                <w:iCs/>
                <w:sz w:val="24"/>
                <w:szCs w:val="24"/>
                <w:lang w:eastAsia="lv-LV"/>
              </w:rPr>
              <w:t xml:space="preserve">nacionālajā likumdošanā attiecībā uz naudas soda noteikšanu </w:t>
            </w:r>
          </w:p>
        </w:tc>
      </w:tr>
      <w:tr w:rsidR="00AF341A" w:rsidRPr="007F3BF2" w14:paraId="62E6BE6F" w14:textId="77777777" w:rsidTr="004A3200">
        <w:trPr>
          <w:tblCellSpacing w:w="15" w:type="dxa"/>
        </w:trPr>
        <w:tc>
          <w:tcPr>
            <w:tcW w:w="192" w:type="pct"/>
            <w:tcBorders>
              <w:top w:val="outset" w:sz="6" w:space="0" w:color="auto"/>
              <w:left w:val="outset" w:sz="6" w:space="0" w:color="auto"/>
              <w:bottom w:val="outset" w:sz="6" w:space="0" w:color="auto"/>
              <w:right w:val="outset" w:sz="6" w:space="0" w:color="auto"/>
            </w:tcBorders>
            <w:hideMark/>
          </w:tcPr>
          <w:p w14:paraId="65800EB6"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lastRenderedPageBreak/>
              <w:t>2.</w:t>
            </w:r>
          </w:p>
        </w:tc>
        <w:tc>
          <w:tcPr>
            <w:tcW w:w="1355" w:type="pct"/>
            <w:tcBorders>
              <w:top w:val="outset" w:sz="6" w:space="0" w:color="auto"/>
              <w:left w:val="outset" w:sz="6" w:space="0" w:color="auto"/>
              <w:bottom w:val="outset" w:sz="6" w:space="0" w:color="auto"/>
              <w:right w:val="outset" w:sz="6" w:space="0" w:color="auto"/>
            </w:tcBorders>
            <w:hideMark/>
          </w:tcPr>
          <w:p w14:paraId="7CC14DDB"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t>Pašreizējā situācija un problēmas, kuru risināšanai tiesību akta projekts izstrādāts, tiesiskā regulējuma mērķis un būtība</w:t>
            </w:r>
          </w:p>
        </w:tc>
        <w:tc>
          <w:tcPr>
            <w:tcW w:w="3392" w:type="pct"/>
            <w:tcBorders>
              <w:top w:val="outset" w:sz="6" w:space="0" w:color="auto"/>
              <w:left w:val="outset" w:sz="6" w:space="0" w:color="auto"/>
              <w:bottom w:val="outset" w:sz="6" w:space="0" w:color="auto"/>
              <w:right w:val="outset" w:sz="6" w:space="0" w:color="auto"/>
            </w:tcBorders>
            <w:hideMark/>
          </w:tcPr>
          <w:p w14:paraId="7949736D" w14:textId="4282980D" w:rsidR="00A94FE6" w:rsidRPr="00344F22" w:rsidRDefault="00F337D5" w:rsidP="00A65223">
            <w:pPr>
              <w:spacing w:before="80" w:after="0" w:line="240" w:lineRule="auto"/>
              <w:jc w:val="both"/>
              <w:rPr>
                <w:rFonts w:ascii="Times New Roman" w:eastAsia="Times New Roman" w:hAnsi="Times New Roman"/>
                <w:sz w:val="24"/>
                <w:szCs w:val="24"/>
                <w:lang w:val="lv-LV"/>
              </w:rPr>
            </w:pPr>
            <w:r w:rsidRPr="00F337D5">
              <w:rPr>
                <w:rFonts w:ascii="Times New Roman" w:eastAsia="Times New Roman" w:hAnsi="Times New Roman"/>
                <w:b/>
                <w:bCs/>
                <w:sz w:val="24"/>
                <w:szCs w:val="24"/>
                <w:lang w:val="lv-LV"/>
              </w:rPr>
              <w:t>1.</w:t>
            </w:r>
            <w:r>
              <w:rPr>
                <w:rFonts w:ascii="Times New Roman" w:eastAsia="Times New Roman" w:hAnsi="Times New Roman"/>
                <w:sz w:val="24"/>
                <w:szCs w:val="24"/>
                <w:lang w:val="lv-LV"/>
              </w:rPr>
              <w:t> </w:t>
            </w:r>
            <w:r w:rsidR="00A94FE6" w:rsidRPr="00344F22">
              <w:rPr>
                <w:rFonts w:ascii="Times New Roman" w:eastAsia="Times New Roman" w:hAnsi="Times New Roman"/>
                <w:sz w:val="24"/>
                <w:szCs w:val="24"/>
                <w:lang w:val="lv-LV"/>
              </w:rPr>
              <w:t>2019.</w:t>
            </w:r>
            <w:r w:rsidR="003A378E">
              <w:rPr>
                <w:rFonts w:ascii="Times New Roman" w:eastAsia="Times New Roman" w:hAnsi="Times New Roman"/>
                <w:sz w:val="24"/>
                <w:szCs w:val="24"/>
                <w:lang w:val="lv-LV"/>
              </w:rPr>
              <w:t> </w:t>
            </w:r>
            <w:r w:rsidR="00A94FE6" w:rsidRPr="003A378E">
              <w:rPr>
                <w:rFonts w:ascii="Times New Roman" w:eastAsia="Times New Roman" w:hAnsi="Times New Roman" w:cs="Times New Roman"/>
                <w:sz w:val="24"/>
                <w:szCs w:val="24"/>
                <w:lang w:val="lv-LV"/>
              </w:rPr>
              <w:t>gada 17.</w:t>
            </w:r>
            <w:r w:rsidR="003A378E">
              <w:rPr>
                <w:rFonts w:ascii="Times New Roman" w:eastAsia="Times New Roman" w:hAnsi="Times New Roman" w:cs="Times New Roman"/>
                <w:sz w:val="24"/>
                <w:szCs w:val="24"/>
                <w:lang w:val="lv-LV"/>
              </w:rPr>
              <w:t> </w:t>
            </w:r>
            <w:r w:rsidR="00A94FE6" w:rsidRPr="003A378E">
              <w:rPr>
                <w:rFonts w:ascii="Times New Roman" w:eastAsia="Times New Roman" w:hAnsi="Times New Roman" w:cs="Times New Roman"/>
                <w:sz w:val="24"/>
                <w:szCs w:val="24"/>
                <w:lang w:val="lv-LV"/>
              </w:rPr>
              <w:t xml:space="preserve">aprīlī tika pieņemta </w:t>
            </w:r>
            <w:r w:rsidR="003A378E" w:rsidRPr="003A378E">
              <w:rPr>
                <w:rFonts w:ascii="Times New Roman" w:hAnsi="Times New Roman" w:cs="Times New Roman"/>
                <w:sz w:val="24"/>
                <w:szCs w:val="24"/>
                <w:lang w:val="lv-LV"/>
              </w:rPr>
              <w:t>Direktīva 2019/633/ES</w:t>
            </w:r>
            <w:r w:rsidR="00A94FE6" w:rsidRPr="003A378E">
              <w:rPr>
                <w:rFonts w:ascii="Times New Roman" w:eastAsia="Times New Roman" w:hAnsi="Times New Roman" w:cs="Times New Roman"/>
                <w:sz w:val="24"/>
                <w:szCs w:val="24"/>
                <w:lang w:val="lv-LV"/>
              </w:rPr>
              <w:t>, kuras</w:t>
            </w:r>
            <w:r w:rsidR="00A94FE6" w:rsidRPr="00344F22">
              <w:rPr>
                <w:rFonts w:ascii="Times New Roman" w:eastAsia="Times New Roman" w:hAnsi="Times New Roman"/>
                <w:sz w:val="24"/>
                <w:szCs w:val="24"/>
                <w:lang w:val="lv-LV"/>
              </w:rPr>
              <w:t xml:space="preserve"> </w:t>
            </w:r>
            <w:r w:rsidR="00A94FE6" w:rsidRPr="00344F22">
              <w:rPr>
                <w:rFonts w:ascii="Times New Roman" w:hAnsi="Times New Roman"/>
                <w:sz w:val="24"/>
                <w:szCs w:val="24"/>
                <w:lang w:val="lv-LV"/>
              </w:rPr>
              <w:t>mērķis ir ierobežot negodīgu tirdzniecības praksi visā pārtikas piegādes ķēdē, nosakot vienotus ES standartus – minimālo sarakstu ar aizliegtiem tirdzniecības prakses veidiem starp pircēju un pārdevēju.</w:t>
            </w:r>
          </w:p>
          <w:p w14:paraId="1B674DB6" w14:textId="3DA743C8" w:rsidR="006C7026" w:rsidRPr="00344F22" w:rsidRDefault="00A94FE6" w:rsidP="00A65223">
            <w:pPr>
              <w:pStyle w:val="Default"/>
              <w:spacing w:before="80"/>
              <w:jc w:val="both"/>
              <w:rPr>
                <w:rFonts w:ascii="Times New Roman" w:eastAsia="Times New Roman" w:hAnsi="Times New Roman" w:cs="Times New Roman"/>
                <w:color w:val="auto"/>
              </w:rPr>
            </w:pPr>
            <w:r w:rsidRPr="00344F22">
              <w:rPr>
                <w:rFonts w:ascii="Times New Roman" w:eastAsia="Times New Roman" w:hAnsi="Times New Roman" w:cs="Times New Roman"/>
                <w:color w:val="auto"/>
              </w:rPr>
              <w:t xml:space="preserve">Lai pārņemtu </w:t>
            </w:r>
            <w:r w:rsidR="00E81DF7" w:rsidRPr="00344F22">
              <w:rPr>
                <w:rFonts w:ascii="Times New Roman" w:eastAsia="Times New Roman" w:hAnsi="Times New Roman" w:cs="Times New Roman"/>
                <w:color w:val="auto"/>
              </w:rPr>
              <w:t>Di</w:t>
            </w:r>
            <w:r w:rsidRPr="00344F22">
              <w:rPr>
                <w:rFonts w:ascii="Times New Roman" w:eastAsia="Times New Roman" w:hAnsi="Times New Roman" w:cs="Times New Roman"/>
                <w:color w:val="auto"/>
              </w:rPr>
              <w:t>rektīvas 2019/633</w:t>
            </w:r>
            <w:r w:rsidRPr="00344F22">
              <w:rPr>
                <w:rFonts w:ascii="Times New Roman" w:eastAsia="Times New Roman" w:hAnsi="Times New Roman"/>
                <w:color w:val="auto"/>
              </w:rPr>
              <w:t>/ES</w:t>
            </w:r>
            <w:r w:rsidRPr="00344F22">
              <w:rPr>
                <w:rFonts w:ascii="Times New Roman" w:eastAsia="Times New Roman" w:hAnsi="Times New Roman" w:cs="Times New Roman"/>
                <w:color w:val="auto"/>
              </w:rPr>
              <w:t xml:space="preserve"> prasības nacionālajā tiesību sistēmā, </w:t>
            </w:r>
            <w:r w:rsidR="008C0D40" w:rsidRPr="00344F22">
              <w:rPr>
                <w:rFonts w:ascii="Times New Roman" w:eastAsia="Times New Roman" w:hAnsi="Times New Roman" w:cs="Times New Roman"/>
                <w:color w:val="auto"/>
              </w:rPr>
              <w:t>ir izstrādāts likumprojekts “Negodīgas tirdzniecības prakses aizlieguma likums”</w:t>
            </w:r>
            <w:r w:rsidR="00B90D37" w:rsidRPr="00344F22">
              <w:rPr>
                <w:rFonts w:ascii="Times New Roman" w:eastAsia="Times New Roman" w:hAnsi="Times New Roman" w:cs="Times New Roman"/>
                <w:color w:val="auto"/>
              </w:rPr>
              <w:t xml:space="preserve"> (</w:t>
            </w:r>
            <w:r w:rsidR="00685861" w:rsidRPr="00344F22">
              <w:rPr>
                <w:rFonts w:ascii="Times New Roman" w:eastAsia="Times New Roman" w:hAnsi="Times New Roman" w:cs="Times New Roman"/>
                <w:color w:val="auto"/>
              </w:rPr>
              <w:t>NTPAL</w:t>
            </w:r>
            <w:r w:rsidR="00B90D37" w:rsidRPr="00344F22">
              <w:rPr>
                <w:rFonts w:ascii="Times New Roman" w:eastAsia="Times New Roman" w:hAnsi="Times New Roman" w:cs="Times New Roman"/>
                <w:color w:val="auto"/>
              </w:rPr>
              <w:t>)</w:t>
            </w:r>
            <w:r w:rsidR="008C0D40" w:rsidRPr="00344F22">
              <w:rPr>
                <w:rFonts w:ascii="Times New Roman" w:eastAsia="Times New Roman" w:hAnsi="Times New Roman" w:cs="Times New Roman"/>
                <w:color w:val="auto"/>
              </w:rPr>
              <w:t xml:space="preserve">, </w:t>
            </w:r>
            <w:r w:rsidR="000B63B7" w:rsidRPr="00344F22">
              <w:rPr>
                <w:rFonts w:ascii="Times New Roman" w:eastAsia="Times New Roman" w:hAnsi="Times New Roman" w:cs="Times New Roman"/>
                <w:color w:val="auto"/>
              </w:rPr>
              <w:t>k</w:t>
            </w:r>
            <w:r w:rsidR="006F7C88" w:rsidRPr="00344F22">
              <w:rPr>
                <w:rFonts w:ascii="Times New Roman" w:eastAsia="Times New Roman" w:hAnsi="Times New Roman" w:cs="Times New Roman"/>
                <w:color w:val="auto"/>
              </w:rPr>
              <w:t xml:space="preserve">as jau ir </w:t>
            </w:r>
            <w:r w:rsidR="00037023" w:rsidRPr="00344F22">
              <w:rPr>
                <w:rFonts w:ascii="Times New Roman" w:eastAsia="Times New Roman" w:hAnsi="Times New Roman" w:cs="Times New Roman"/>
                <w:color w:val="auto"/>
              </w:rPr>
              <w:t>i</w:t>
            </w:r>
            <w:r w:rsidR="006F7C88" w:rsidRPr="00344F22">
              <w:rPr>
                <w:rFonts w:ascii="Times New Roman" w:eastAsia="Times New Roman" w:hAnsi="Times New Roman" w:cs="Times New Roman"/>
                <w:color w:val="auto"/>
              </w:rPr>
              <w:t>zskatīts un atbalstīts Saeimas 2.</w:t>
            </w:r>
            <w:r w:rsidR="003A378E">
              <w:rPr>
                <w:rFonts w:ascii="Times New Roman" w:eastAsia="Times New Roman" w:hAnsi="Times New Roman" w:cs="Times New Roman"/>
                <w:color w:val="auto"/>
              </w:rPr>
              <w:t> </w:t>
            </w:r>
            <w:r w:rsidR="006F7C88" w:rsidRPr="00344F22">
              <w:rPr>
                <w:rFonts w:ascii="Times New Roman" w:eastAsia="Times New Roman" w:hAnsi="Times New Roman" w:cs="Times New Roman"/>
                <w:color w:val="auto"/>
              </w:rPr>
              <w:t>lasījumā</w:t>
            </w:r>
            <w:r w:rsidR="000B63B7" w:rsidRPr="00344F22">
              <w:rPr>
                <w:rFonts w:ascii="Times New Roman" w:eastAsia="Times New Roman" w:hAnsi="Times New Roman" w:cs="Times New Roman"/>
                <w:color w:val="auto"/>
              </w:rPr>
              <w:t>.</w:t>
            </w:r>
          </w:p>
          <w:p w14:paraId="54F18BE7" w14:textId="62BAAAD0" w:rsidR="00B90D37" w:rsidRPr="00344F22" w:rsidRDefault="00685861" w:rsidP="00CA20F0">
            <w:pPr>
              <w:pStyle w:val="Default"/>
              <w:spacing w:before="80"/>
              <w:jc w:val="both"/>
              <w:rPr>
                <w:rFonts w:ascii="Times New Roman" w:eastAsia="Times New Roman" w:hAnsi="Times New Roman" w:cs="Times New Roman"/>
                <w:color w:val="auto"/>
              </w:rPr>
            </w:pPr>
            <w:r w:rsidRPr="00344F22">
              <w:rPr>
                <w:rFonts w:ascii="Times New Roman" w:eastAsia="Times New Roman" w:hAnsi="Times New Roman" w:cs="Times New Roman"/>
                <w:color w:val="auto"/>
              </w:rPr>
              <w:t>NTPAL</w:t>
            </w:r>
            <w:r w:rsidR="00B90D37" w:rsidRPr="00344F22">
              <w:rPr>
                <w:rFonts w:ascii="Times New Roman" w:eastAsia="Times New Roman" w:hAnsi="Times New Roman" w:cs="Times New Roman"/>
                <w:color w:val="auto"/>
              </w:rPr>
              <w:t xml:space="preserve"> pārņem gan </w:t>
            </w:r>
            <w:r w:rsidR="00E81DF7" w:rsidRPr="00344F22">
              <w:rPr>
                <w:rFonts w:ascii="Times New Roman" w:eastAsia="Times New Roman" w:hAnsi="Times New Roman" w:cs="Times New Roman"/>
                <w:color w:val="auto"/>
              </w:rPr>
              <w:t>D</w:t>
            </w:r>
            <w:r w:rsidR="00B90D37" w:rsidRPr="00344F22">
              <w:rPr>
                <w:color w:val="auto"/>
              </w:rPr>
              <w:t>irektīvas 2019/633/ES</w:t>
            </w:r>
            <w:r w:rsidR="00B90D37" w:rsidRPr="00344F22">
              <w:rPr>
                <w:rFonts w:ascii="Times New Roman" w:eastAsia="Times New Roman" w:hAnsi="Times New Roman" w:cs="Times New Roman"/>
                <w:color w:val="auto"/>
              </w:rPr>
              <w:t xml:space="preserve"> prasības, gan </w:t>
            </w:r>
            <w:r w:rsidR="004F56F8" w:rsidRPr="00344F22">
              <w:rPr>
                <w:rFonts w:ascii="Times New Roman" w:eastAsia="Times New Roman" w:hAnsi="Times New Roman" w:cs="Times New Roman"/>
                <w:color w:val="auto"/>
              </w:rPr>
              <w:t xml:space="preserve">satur arī </w:t>
            </w:r>
            <w:r w:rsidR="00B90D37" w:rsidRPr="00344F22">
              <w:rPr>
                <w:rFonts w:ascii="Times New Roman" w:eastAsia="Times New Roman" w:hAnsi="Times New Roman" w:cs="Times New Roman"/>
                <w:color w:val="auto"/>
              </w:rPr>
              <w:t xml:space="preserve">pašreiz spēkā esošā </w:t>
            </w:r>
            <w:r w:rsidR="00B90D37" w:rsidRPr="00344F22">
              <w:rPr>
                <w:rFonts w:ascii="Times New Roman" w:eastAsia="Times New Roman" w:hAnsi="Times New Roman"/>
                <w:color w:val="auto"/>
              </w:rPr>
              <w:t xml:space="preserve">Negodīgas mazumtirdzniecības prakses aizlieguma likuma (turpmāk – NMPAL) </w:t>
            </w:r>
            <w:r w:rsidR="00B90D37" w:rsidRPr="00344F22">
              <w:rPr>
                <w:rFonts w:ascii="Times New Roman" w:eastAsia="Times New Roman" w:hAnsi="Times New Roman" w:cs="Times New Roman"/>
                <w:color w:val="auto"/>
              </w:rPr>
              <w:t>noteikto negodīgas mazumtirdzniecības prakses aizlieguma regulējumu</w:t>
            </w:r>
            <w:r w:rsidR="004F56F8" w:rsidRPr="00344F22">
              <w:rPr>
                <w:rFonts w:ascii="Times New Roman" w:eastAsia="Times New Roman" w:hAnsi="Times New Roman" w:cs="Times New Roman"/>
                <w:color w:val="auto"/>
              </w:rPr>
              <w:t xml:space="preserve"> pārtikas un nepārtikas precēm</w:t>
            </w:r>
            <w:r w:rsidR="00B90D37" w:rsidRPr="00344F22">
              <w:rPr>
                <w:rFonts w:ascii="Times New Roman" w:eastAsia="Times New Roman" w:hAnsi="Times New Roman" w:cs="Times New Roman"/>
                <w:color w:val="auto"/>
              </w:rPr>
              <w:t xml:space="preserve">. </w:t>
            </w:r>
          </w:p>
          <w:p w14:paraId="54104E30" w14:textId="3C7BEC3F" w:rsidR="004F56F8" w:rsidRPr="00344F22" w:rsidRDefault="00685861" w:rsidP="00A65223">
            <w:pPr>
              <w:spacing w:before="80" w:after="0" w:line="240" w:lineRule="auto"/>
              <w:ind w:left="57" w:right="57"/>
              <w:jc w:val="both"/>
              <w:rPr>
                <w:rFonts w:ascii="Times New Roman" w:hAnsi="Times New Roman" w:cs="Times New Roman"/>
                <w:bCs/>
                <w:iCs/>
                <w:sz w:val="24"/>
                <w:szCs w:val="24"/>
                <w:lang w:val="lv-LV"/>
              </w:rPr>
            </w:pPr>
            <w:r w:rsidRPr="003A378E">
              <w:rPr>
                <w:rFonts w:ascii="Times New Roman" w:hAnsi="Times New Roman" w:cs="Times New Roman"/>
                <w:bCs/>
                <w:iCs/>
                <w:sz w:val="24"/>
                <w:szCs w:val="24"/>
                <w:lang w:val="lv-LV"/>
              </w:rPr>
              <w:t xml:space="preserve">Ar </w:t>
            </w:r>
            <w:r w:rsidR="003A378E" w:rsidRPr="003A378E">
              <w:rPr>
                <w:rFonts w:ascii="Times New Roman" w:hAnsi="Times New Roman" w:cs="Times New Roman"/>
                <w:bCs/>
                <w:color w:val="000000" w:themeColor="text1"/>
                <w:sz w:val="24"/>
                <w:szCs w:val="24"/>
                <w:lang w:val="lv-LV"/>
              </w:rPr>
              <w:t>MK projekt</w:t>
            </w:r>
            <w:r w:rsidR="00440812">
              <w:rPr>
                <w:rFonts w:ascii="Times New Roman" w:hAnsi="Times New Roman" w:cs="Times New Roman"/>
                <w:bCs/>
                <w:color w:val="000000" w:themeColor="text1"/>
                <w:sz w:val="24"/>
                <w:szCs w:val="24"/>
                <w:lang w:val="lv-LV"/>
              </w:rPr>
              <w:t>u</w:t>
            </w:r>
            <w:r w:rsidRPr="003A378E">
              <w:rPr>
                <w:rFonts w:ascii="Times New Roman" w:hAnsi="Times New Roman" w:cs="Times New Roman"/>
                <w:bCs/>
                <w:iCs/>
                <w:sz w:val="24"/>
                <w:szCs w:val="24"/>
                <w:lang w:val="lv-LV"/>
              </w:rPr>
              <w:t xml:space="preserve"> tiek saglabāt</w:t>
            </w:r>
            <w:r w:rsidR="006F7C88" w:rsidRPr="003A378E">
              <w:rPr>
                <w:rFonts w:ascii="Times New Roman" w:hAnsi="Times New Roman" w:cs="Times New Roman"/>
                <w:bCs/>
                <w:iCs/>
                <w:sz w:val="24"/>
                <w:szCs w:val="24"/>
                <w:lang w:val="lv-LV"/>
              </w:rPr>
              <w:t>s tas, ka</w:t>
            </w:r>
            <w:r w:rsidRPr="003A378E">
              <w:rPr>
                <w:rFonts w:ascii="Times New Roman" w:hAnsi="Times New Roman" w:cs="Times New Roman"/>
                <w:bCs/>
                <w:iCs/>
                <w:sz w:val="24"/>
                <w:szCs w:val="24"/>
                <w:lang w:val="lv-LV"/>
              </w:rPr>
              <w:t xml:space="preserve"> kārtība, </w:t>
            </w:r>
            <w:r w:rsidR="004F56F8" w:rsidRPr="003A378E">
              <w:rPr>
                <w:rFonts w:ascii="Times New Roman" w:hAnsi="Times New Roman" w:cs="Times New Roman"/>
                <w:bCs/>
                <w:iCs/>
                <w:sz w:val="24"/>
                <w:szCs w:val="24"/>
                <w:lang w:val="lv-LV"/>
              </w:rPr>
              <w:t xml:space="preserve">kādā </w:t>
            </w:r>
            <w:r w:rsidR="00E41B16">
              <w:rPr>
                <w:rFonts w:ascii="Times New Roman" w:hAnsi="Times New Roman" w:cs="Times New Roman"/>
                <w:bCs/>
                <w:iCs/>
                <w:sz w:val="24"/>
                <w:szCs w:val="24"/>
                <w:lang w:val="lv-LV"/>
              </w:rPr>
              <w:t>KP</w:t>
            </w:r>
            <w:r w:rsidR="004F56F8" w:rsidRPr="003A378E">
              <w:rPr>
                <w:rFonts w:ascii="Times New Roman" w:hAnsi="Times New Roman" w:cs="Times New Roman"/>
                <w:bCs/>
                <w:iCs/>
                <w:sz w:val="24"/>
                <w:szCs w:val="24"/>
                <w:lang w:val="lv-LV"/>
              </w:rPr>
              <w:t xml:space="preserve"> nosaka naudas sodus normatīvo</w:t>
            </w:r>
            <w:r w:rsidR="004F56F8" w:rsidRPr="00344F22">
              <w:rPr>
                <w:rFonts w:ascii="Times New Roman" w:hAnsi="Times New Roman" w:cs="Times New Roman"/>
                <w:bCs/>
                <w:iCs/>
                <w:sz w:val="24"/>
                <w:szCs w:val="24"/>
                <w:lang w:val="lv-LV"/>
              </w:rPr>
              <w:t xml:space="preserve"> aktu lietotājiem ir pieejama vienuviet</w:t>
            </w:r>
            <w:r w:rsidRPr="00344F22">
              <w:rPr>
                <w:rFonts w:ascii="Times New Roman" w:hAnsi="Times New Roman" w:cs="Times New Roman"/>
                <w:bCs/>
                <w:iCs/>
                <w:sz w:val="24"/>
                <w:szCs w:val="24"/>
                <w:lang w:val="lv-LV"/>
              </w:rPr>
              <w:t>. Attiecīgi</w:t>
            </w:r>
            <w:r w:rsidR="004F56F8" w:rsidRPr="00344F22">
              <w:rPr>
                <w:rFonts w:ascii="Times New Roman" w:hAnsi="Times New Roman" w:cs="Times New Roman"/>
                <w:bCs/>
                <w:iCs/>
                <w:sz w:val="24"/>
                <w:szCs w:val="24"/>
                <w:lang w:val="lv-LV"/>
              </w:rPr>
              <w:t xml:space="preserve"> kārtība, kādā </w:t>
            </w:r>
            <w:r w:rsidR="00E41B16">
              <w:rPr>
                <w:rFonts w:ascii="Times New Roman" w:hAnsi="Times New Roman" w:cs="Times New Roman"/>
                <w:bCs/>
                <w:iCs/>
                <w:sz w:val="24"/>
                <w:szCs w:val="24"/>
                <w:lang w:val="lv-LV"/>
              </w:rPr>
              <w:t>KP</w:t>
            </w:r>
            <w:r w:rsidR="004F56F8" w:rsidRPr="00344F22">
              <w:rPr>
                <w:rFonts w:ascii="Times New Roman" w:hAnsi="Times New Roman" w:cs="Times New Roman"/>
                <w:bCs/>
                <w:iCs/>
                <w:sz w:val="24"/>
                <w:szCs w:val="24"/>
                <w:lang w:val="lv-LV"/>
              </w:rPr>
              <w:t xml:space="preserve"> piemēro naudas sodu par N</w:t>
            </w:r>
            <w:r w:rsidRPr="00344F22">
              <w:rPr>
                <w:rFonts w:ascii="Times New Roman" w:hAnsi="Times New Roman" w:cs="Times New Roman"/>
                <w:bCs/>
                <w:iCs/>
                <w:sz w:val="24"/>
                <w:szCs w:val="24"/>
                <w:lang w:val="lv-LV"/>
              </w:rPr>
              <w:t>T</w:t>
            </w:r>
            <w:r w:rsidR="004F56F8" w:rsidRPr="00344F22">
              <w:rPr>
                <w:rFonts w:ascii="Times New Roman" w:hAnsi="Times New Roman" w:cs="Times New Roman"/>
                <w:bCs/>
                <w:iCs/>
                <w:sz w:val="24"/>
                <w:szCs w:val="24"/>
                <w:lang w:val="lv-LV"/>
              </w:rPr>
              <w:t>PAL</w:t>
            </w:r>
            <w:r w:rsidRPr="00344F22">
              <w:rPr>
                <w:rFonts w:ascii="Times New Roman" w:hAnsi="Times New Roman" w:cs="Times New Roman"/>
                <w:bCs/>
                <w:iCs/>
                <w:sz w:val="24"/>
                <w:szCs w:val="24"/>
                <w:lang w:val="lv-LV"/>
              </w:rPr>
              <w:t xml:space="preserve"> </w:t>
            </w:r>
            <w:r w:rsidR="006F7C88" w:rsidRPr="00344F22">
              <w:rPr>
                <w:rFonts w:ascii="Times New Roman" w:hAnsi="Times New Roman" w:cs="Times New Roman"/>
                <w:bCs/>
                <w:iCs/>
                <w:sz w:val="24"/>
                <w:szCs w:val="24"/>
                <w:lang w:val="lv-LV"/>
              </w:rPr>
              <w:t>(</w:t>
            </w:r>
            <w:r w:rsidRPr="00344F22">
              <w:rPr>
                <w:rFonts w:ascii="Times New Roman" w:hAnsi="Times New Roman" w:cs="Times New Roman"/>
                <w:bCs/>
                <w:iCs/>
                <w:sz w:val="24"/>
                <w:szCs w:val="24"/>
                <w:lang w:val="lv-LV"/>
              </w:rPr>
              <w:t>tāpat kā iepriekš atbildība par NMPAL</w:t>
            </w:r>
            <w:r w:rsidR="006F7C88" w:rsidRPr="00344F22">
              <w:rPr>
                <w:rFonts w:ascii="Times New Roman" w:hAnsi="Times New Roman" w:cs="Times New Roman"/>
                <w:bCs/>
                <w:iCs/>
                <w:sz w:val="24"/>
                <w:szCs w:val="24"/>
                <w:lang w:val="lv-LV"/>
              </w:rPr>
              <w:t>)</w:t>
            </w:r>
            <w:r w:rsidRPr="00344F22">
              <w:rPr>
                <w:rFonts w:ascii="Times New Roman" w:hAnsi="Times New Roman" w:cs="Times New Roman"/>
                <w:bCs/>
                <w:iCs/>
                <w:sz w:val="24"/>
                <w:szCs w:val="24"/>
                <w:lang w:val="lv-LV"/>
              </w:rPr>
              <w:t xml:space="preserve"> </w:t>
            </w:r>
            <w:r w:rsidR="004F56F8" w:rsidRPr="00344F22">
              <w:rPr>
                <w:rFonts w:ascii="Times New Roman" w:hAnsi="Times New Roman" w:cs="Times New Roman"/>
                <w:bCs/>
                <w:iCs/>
                <w:sz w:val="24"/>
                <w:szCs w:val="24"/>
                <w:lang w:val="lv-LV"/>
              </w:rPr>
              <w:t xml:space="preserve">pārkāpumiem </w:t>
            </w:r>
            <w:r w:rsidRPr="00344F22">
              <w:rPr>
                <w:rFonts w:ascii="Times New Roman" w:hAnsi="Times New Roman" w:cs="Times New Roman"/>
                <w:bCs/>
                <w:iCs/>
                <w:sz w:val="24"/>
                <w:szCs w:val="24"/>
                <w:lang w:val="lv-LV"/>
              </w:rPr>
              <w:t>tiks iekļauta</w:t>
            </w:r>
            <w:r w:rsidR="004F56F8" w:rsidRPr="00344F22">
              <w:rPr>
                <w:rFonts w:ascii="Times New Roman" w:hAnsi="Times New Roman" w:cs="Times New Roman"/>
                <w:bCs/>
                <w:iCs/>
                <w:sz w:val="24"/>
                <w:szCs w:val="24"/>
                <w:lang w:val="lv-LV"/>
              </w:rPr>
              <w:t xml:space="preserve"> vienā normatīvā aktā kopā ar kārtību, kādā </w:t>
            </w:r>
            <w:r w:rsidR="00E41B16">
              <w:rPr>
                <w:rFonts w:ascii="Times New Roman" w:hAnsi="Times New Roman" w:cs="Times New Roman"/>
                <w:bCs/>
                <w:iCs/>
                <w:sz w:val="24"/>
                <w:szCs w:val="24"/>
                <w:lang w:val="lv-LV"/>
              </w:rPr>
              <w:t>KP</w:t>
            </w:r>
            <w:r w:rsidR="004F56F8" w:rsidRPr="00344F22">
              <w:rPr>
                <w:rFonts w:ascii="Times New Roman" w:hAnsi="Times New Roman" w:cs="Times New Roman"/>
                <w:bCs/>
                <w:iCs/>
                <w:sz w:val="24"/>
                <w:szCs w:val="24"/>
                <w:lang w:val="lv-LV"/>
              </w:rPr>
              <w:t xml:space="preserve"> piemēro naudas sodu par Konkurences likuma pārkāpumiem.</w:t>
            </w:r>
          </w:p>
          <w:p w14:paraId="10DADF34" w14:textId="477AE3FC" w:rsidR="00685861" w:rsidRPr="00344F22" w:rsidRDefault="00685861" w:rsidP="00A65223">
            <w:pPr>
              <w:pStyle w:val="naiskr"/>
              <w:spacing w:before="80" w:after="0"/>
              <w:ind w:left="57" w:right="57"/>
              <w:jc w:val="both"/>
              <w:rPr>
                <w:iCs/>
              </w:rPr>
            </w:pPr>
            <w:r w:rsidRPr="00344F22">
              <w:rPr>
                <w:iCs/>
              </w:rPr>
              <w:t>Par NTPAL noteikto pārkāpumu izdarīšanu piemērotie naudas sodi tiks aprēķināti no pēdējā pārskata gada neto apgrozījuma.</w:t>
            </w:r>
          </w:p>
          <w:p w14:paraId="37B18DBB" w14:textId="4A9D67D1" w:rsidR="00685861" w:rsidRPr="00344F22" w:rsidRDefault="00E258D0" w:rsidP="00A65223">
            <w:pPr>
              <w:pStyle w:val="naiskr"/>
              <w:spacing w:before="80" w:after="0"/>
              <w:ind w:left="57" w:right="57"/>
              <w:jc w:val="both"/>
              <w:rPr>
                <w:iCs/>
              </w:rPr>
            </w:pPr>
            <w:r w:rsidRPr="00344F22">
              <w:rPr>
                <w:iCs/>
              </w:rPr>
              <w:t>MK projekts saglabā līdzšinējo</w:t>
            </w:r>
            <w:r w:rsidR="00685861" w:rsidRPr="00344F22">
              <w:rPr>
                <w:iCs/>
              </w:rPr>
              <w:t xml:space="preserve"> gradāciju  naudas soda noteikšanai par pārkāpumu smagumu</w:t>
            </w:r>
            <w:r w:rsidRPr="00344F22">
              <w:rPr>
                <w:iCs/>
              </w:rPr>
              <w:t xml:space="preserve">, ilgumu, kā arī </w:t>
            </w:r>
            <w:r w:rsidR="001F4DEB" w:rsidRPr="00344F22">
              <w:rPr>
                <w:iCs/>
              </w:rPr>
              <w:t xml:space="preserve">līdzšinējos </w:t>
            </w:r>
            <w:r w:rsidRPr="00344F22">
              <w:rPr>
                <w:iCs/>
              </w:rPr>
              <w:t>nosacījum</w:t>
            </w:r>
            <w:r w:rsidR="001F4DEB" w:rsidRPr="00344F22">
              <w:rPr>
                <w:iCs/>
              </w:rPr>
              <w:t>us,</w:t>
            </w:r>
            <w:r w:rsidRPr="00344F22">
              <w:rPr>
                <w:iCs/>
              </w:rPr>
              <w:t xml:space="preserve"> atbilstoši kuriem naudas soda apmēru var palielināt vai samazināt, kas ir noteikt</w:t>
            </w:r>
            <w:r w:rsidR="001F4DEB" w:rsidRPr="00344F22">
              <w:rPr>
                <w:iCs/>
              </w:rPr>
              <w:t>i</w:t>
            </w:r>
            <w:r w:rsidRPr="00344F22">
              <w:rPr>
                <w:iCs/>
              </w:rPr>
              <w:t xml:space="preserve"> attiecībā uz negodīgas mazumtirdzniecības prakses pārkāpumiem</w:t>
            </w:r>
            <w:r w:rsidR="00685861" w:rsidRPr="00344F22">
              <w:rPr>
                <w:iCs/>
              </w:rPr>
              <w:t xml:space="preserve">. </w:t>
            </w:r>
          </w:p>
          <w:p w14:paraId="2185620E" w14:textId="3721BE34" w:rsidR="00AF341A" w:rsidRPr="00344F22" w:rsidRDefault="00E258D0" w:rsidP="00C83555">
            <w:pPr>
              <w:pStyle w:val="naiskr"/>
              <w:spacing w:before="80" w:after="0"/>
              <w:ind w:left="57" w:right="57"/>
              <w:jc w:val="both"/>
              <w:rPr>
                <w:bCs/>
              </w:rPr>
            </w:pPr>
            <w:r w:rsidRPr="00344F22">
              <w:rPr>
                <w:iCs/>
                <w:lang w:val="sv-SE"/>
              </w:rPr>
              <w:t xml:space="preserve">MK projekts </w:t>
            </w:r>
            <w:r w:rsidR="00C83555" w:rsidRPr="00344F22">
              <w:rPr>
                <w:iCs/>
                <w:lang w:val="sv-SE"/>
              </w:rPr>
              <w:t xml:space="preserve">(1.1., 1.2., </w:t>
            </w:r>
            <w:r w:rsidR="00EF3BB4" w:rsidRPr="00344F22">
              <w:rPr>
                <w:iCs/>
                <w:lang w:val="sv-SE"/>
              </w:rPr>
              <w:t>1.</w:t>
            </w:r>
            <w:r w:rsidR="00EF3BB4">
              <w:rPr>
                <w:iCs/>
                <w:lang w:val="sv-SE"/>
              </w:rPr>
              <w:t>4</w:t>
            </w:r>
            <w:r w:rsidR="00EF3BB4" w:rsidRPr="00344F22">
              <w:rPr>
                <w:iCs/>
                <w:lang w:val="sv-SE"/>
              </w:rPr>
              <w:t>., 1.</w:t>
            </w:r>
            <w:r w:rsidR="00EF3BB4">
              <w:rPr>
                <w:iCs/>
                <w:lang w:val="sv-SE"/>
              </w:rPr>
              <w:t>5</w:t>
            </w:r>
            <w:r w:rsidR="00EF3BB4" w:rsidRPr="00344F22">
              <w:rPr>
                <w:iCs/>
                <w:lang w:val="sv-SE"/>
              </w:rPr>
              <w:t xml:space="preserve">., </w:t>
            </w:r>
            <w:r w:rsidR="00C83555" w:rsidRPr="00344F22">
              <w:rPr>
                <w:iCs/>
                <w:lang w:val="sv-SE"/>
              </w:rPr>
              <w:t>1.</w:t>
            </w:r>
            <w:r w:rsidR="00EF3BB4">
              <w:rPr>
                <w:iCs/>
                <w:lang w:val="sv-SE"/>
              </w:rPr>
              <w:t>8</w:t>
            </w:r>
            <w:r w:rsidR="00C83555" w:rsidRPr="00344F22">
              <w:rPr>
                <w:iCs/>
                <w:lang w:val="sv-SE"/>
              </w:rPr>
              <w:t>., 1.</w:t>
            </w:r>
            <w:r w:rsidR="00EF3BB4">
              <w:rPr>
                <w:iCs/>
                <w:lang w:val="sv-SE"/>
              </w:rPr>
              <w:t>12</w:t>
            </w:r>
            <w:r w:rsidR="00C83555" w:rsidRPr="00344F22">
              <w:rPr>
                <w:iCs/>
                <w:lang w:val="sv-SE"/>
              </w:rPr>
              <w:t xml:space="preserve">., 1.14. apakšpunkts) </w:t>
            </w:r>
            <w:r w:rsidRPr="00344F22">
              <w:rPr>
                <w:iCs/>
                <w:lang w:val="sv-SE"/>
              </w:rPr>
              <w:t xml:space="preserve">paredz tehniskus grozījumus, aizstājot atsauces uz </w:t>
            </w:r>
            <w:r w:rsidRPr="00344F22">
              <w:rPr>
                <w:bCs/>
              </w:rPr>
              <w:t>NMPAL ar atsaucēm uz NTPAL, kā arī grozījumus, kas izriet no jaunā regulējuma plašāka tvēruma, atbilstoši kurai regulējums attieksies uz visu lauksaimniecības un pārtikas piegādes ķēdi.</w:t>
            </w:r>
          </w:p>
          <w:p w14:paraId="5DCAAB57" w14:textId="0C2CEA62" w:rsidR="00E01DDB" w:rsidRPr="00344F22" w:rsidRDefault="00F337D5" w:rsidP="00A65223">
            <w:pPr>
              <w:pStyle w:val="naiskr"/>
              <w:spacing w:before="240" w:after="0"/>
              <w:ind w:left="57" w:right="57"/>
              <w:jc w:val="both"/>
            </w:pPr>
            <w:r w:rsidRPr="00344F22">
              <w:rPr>
                <w:b/>
                <w:bCs/>
                <w:iCs/>
              </w:rPr>
              <w:t>2. </w:t>
            </w:r>
            <w:r w:rsidR="00E01DDB" w:rsidRPr="003A378E">
              <w:t>2018.</w:t>
            </w:r>
            <w:r w:rsidR="003A378E">
              <w:t> </w:t>
            </w:r>
            <w:r w:rsidR="00E01DDB" w:rsidRPr="003A378E">
              <w:t>gada 11.</w:t>
            </w:r>
            <w:r w:rsidR="003A378E">
              <w:t> </w:t>
            </w:r>
            <w:r w:rsidR="00E01DDB" w:rsidRPr="003A378E">
              <w:t xml:space="preserve">decembrī tika pieņemta </w:t>
            </w:r>
            <w:r w:rsidR="003A378E" w:rsidRPr="003A378E">
              <w:rPr>
                <w:color w:val="000000" w:themeColor="text1"/>
                <w:shd w:val="clear" w:color="auto" w:fill="FFFFFF"/>
              </w:rPr>
              <w:t>Direktīva 2019/1/ES</w:t>
            </w:r>
            <w:r w:rsidR="00E01DDB" w:rsidRPr="003A378E">
              <w:t>, lai</w:t>
            </w:r>
            <w:r w:rsidR="00E01DDB" w:rsidRPr="00344F22">
              <w:t xml:space="preserve">  </w:t>
            </w:r>
            <w:r w:rsidR="00E01DDB" w:rsidRPr="00344F22">
              <w:rPr>
                <w:shd w:val="clear" w:color="auto" w:fill="FFFFFF"/>
              </w:rPr>
              <w:t xml:space="preserve">nodrošinātu </w:t>
            </w:r>
            <w:bookmarkStart w:id="0" w:name="_GoBack"/>
            <w:bookmarkEnd w:id="0"/>
            <w:r w:rsidR="00E01DDB" w:rsidRPr="00344F22">
              <w:rPr>
                <w:shd w:val="clear" w:color="auto" w:fill="FFFFFF"/>
              </w:rPr>
              <w:t>valstu konkurences iestād</w:t>
            </w:r>
            <w:r w:rsidR="00A65223" w:rsidRPr="00344F22">
              <w:rPr>
                <w:shd w:val="clear" w:color="auto" w:fill="FFFFFF"/>
              </w:rPr>
              <w:t>es</w:t>
            </w:r>
            <w:r w:rsidR="00E01DDB" w:rsidRPr="00344F22">
              <w:rPr>
                <w:shd w:val="clear" w:color="auto" w:fill="FFFFFF"/>
              </w:rPr>
              <w:t xml:space="preserve"> </w:t>
            </w:r>
            <w:r w:rsidR="00A65223" w:rsidRPr="00344F22">
              <w:rPr>
                <w:shd w:val="clear" w:color="auto" w:fill="FFFFFF"/>
              </w:rPr>
              <w:t>ar</w:t>
            </w:r>
            <w:r w:rsidR="00E01DDB" w:rsidRPr="00344F22">
              <w:rPr>
                <w:shd w:val="clear" w:color="auto" w:fill="FFFFFF"/>
              </w:rPr>
              <w:t xml:space="preserve"> nepieciešamā</w:t>
            </w:r>
            <w:r w:rsidR="00A65223" w:rsidRPr="00344F22">
              <w:rPr>
                <w:shd w:val="clear" w:color="auto" w:fill="FFFFFF"/>
              </w:rPr>
              <w:t>m</w:t>
            </w:r>
            <w:r w:rsidR="00E01DDB" w:rsidRPr="00344F22">
              <w:rPr>
                <w:shd w:val="clear" w:color="auto" w:fill="FFFFFF"/>
              </w:rPr>
              <w:t xml:space="preserve"> neatkarības garantij</w:t>
            </w:r>
            <w:r w:rsidR="00A65223" w:rsidRPr="00344F22">
              <w:rPr>
                <w:shd w:val="clear" w:color="auto" w:fill="FFFFFF"/>
              </w:rPr>
              <w:t>ām</w:t>
            </w:r>
            <w:r w:rsidR="00E01DDB" w:rsidRPr="00344F22">
              <w:rPr>
                <w:shd w:val="clear" w:color="auto" w:fill="FFFFFF"/>
              </w:rPr>
              <w:t>, resursi</w:t>
            </w:r>
            <w:r w:rsidR="00A65223" w:rsidRPr="00344F22">
              <w:rPr>
                <w:shd w:val="clear" w:color="auto" w:fill="FFFFFF"/>
              </w:rPr>
              <w:t>em</w:t>
            </w:r>
            <w:r w:rsidR="00E01DDB" w:rsidRPr="00344F22">
              <w:rPr>
                <w:shd w:val="clear" w:color="auto" w:fill="FFFFFF"/>
              </w:rPr>
              <w:t xml:space="preserve"> un izpildes un naudas sodu uzlikšanas pilnvar</w:t>
            </w:r>
            <w:r w:rsidR="00A65223" w:rsidRPr="00344F22">
              <w:rPr>
                <w:shd w:val="clear" w:color="auto" w:fill="FFFFFF"/>
              </w:rPr>
              <w:t>ām</w:t>
            </w:r>
            <w:r w:rsidR="00E01DDB" w:rsidRPr="00344F22">
              <w:rPr>
                <w:shd w:val="clear" w:color="auto" w:fill="FFFFFF"/>
              </w:rPr>
              <w:t>, kas nepieciešamas efektīvai Līguma par Eiropas Savienības darbību (turpmāk – LESD) 101. un 102. panta piemērošanai</w:t>
            </w:r>
            <w:r w:rsidR="00E01DDB" w:rsidRPr="00344F22">
              <w:t xml:space="preserve">. Latvijai kā Eiropas Savienības dalībvalstij ir jānodrošina </w:t>
            </w:r>
            <w:r w:rsidR="00A65223" w:rsidRPr="00344F22">
              <w:rPr>
                <w:shd w:val="clear" w:color="auto" w:fill="FFFFFF"/>
              </w:rPr>
              <w:t>Direktīvas 2019/1/ES</w:t>
            </w:r>
            <w:r w:rsidR="00E01DDB" w:rsidRPr="00344F22">
              <w:rPr>
                <w:shd w:val="clear" w:color="auto" w:fill="FFFFFF"/>
              </w:rPr>
              <w:t xml:space="preserve"> </w:t>
            </w:r>
            <w:r w:rsidR="00E01DDB" w:rsidRPr="00344F22">
              <w:t>noteikto prasību pārņemšana nacionālajos tiesību aktos līdz 2021.</w:t>
            </w:r>
            <w:r w:rsidR="00CA20F0">
              <w:t> </w:t>
            </w:r>
            <w:r w:rsidR="00E01DDB" w:rsidRPr="00344F22">
              <w:t>gada 4.</w:t>
            </w:r>
            <w:r w:rsidR="00CA20F0">
              <w:t> </w:t>
            </w:r>
            <w:r w:rsidR="00E01DDB" w:rsidRPr="00344F22">
              <w:t xml:space="preserve">februārim. </w:t>
            </w:r>
          </w:p>
          <w:p w14:paraId="5C1E17D2" w14:textId="4FCA4599" w:rsidR="00E01DDB" w:rsidRPr="00C47740" w:rsidRDefault="00A65223" w:rsidP="00CA20F0">
            <w:pPr>
              <w:spacing w:before="80" w:after="0" w:line="240" w:lineRule="auto"/>
              <w:jc w:val="both"/>
              <w:rPr>
                <w:rFonts w:ascii="Times New Roman" w:eastAsia="Times New Roman" w:hAnsi="Times New Roman" w:cs="Times New Roman"/>
                <w:color w:val="000000" w:themeColor="text1"/>
                <w:sz w:val="24"/>
                <w:szCs w:val="24"/>
                <w:lang w:val="lv-LV"/>
              </w:rPr>
            </w:pPr>
            <w:r w:rsidRPr="00344F22">
              <w:rPr>
                <w:rFonts w:ascii="Times New Roman" w:hAnsi="Times New Roman" w:cs="Times New Roman"/>
                <w:sz w:val="24"/>
                <w:szCs w:val="24"/>
                <w:lang w:val="lv-LV"/>
              </w:rPr>
              <w:lastRenderedPageBreak/>
              <w:t>Direktīvas 2019/1/ES</w:t>
            </w:r>
            <w:r w:rsidR="00E01DDB" w:rsidRPr="00344F22">
              <w:rPr>
                <w:rFonts w:ascii="Times New Roman" w:hAnsi="Times New Roman" w:cs="Times New Roman"/>
                <w:sz w:val="24"/>
                <w:szCs w:val="24"/>
                <w:lang w:val="lv-LV"/>
              </w:rPr>
              <w:t xml:space="preserve"> normas nacionālajā tiesību sistēmā tiek paralēli transponētas ar likumprojektu “Grozījumi Konkurences likumā”</w:t>
            </w:r>
            <w:r w:rsidR="00E01DDB" w:rsidRPr="00344F22">
              <w:rPr>
                <w:rStyle w:val="FootnoteReference"/>
                <w:rFonts w:ascii="Times New Roman" w:hAnsi="Times New Roman" w:cs="Times New Roman"/>
                <w:sz w:val="24"/>
                <w:szCs w:val="24"/>
                <w:lang w:val="lv-LV"/>
              </w:rPr>
              <w:footnoteReference w:id="2"/>
            </w:r>
            <w:r w:rsidR="00E01DDB" w:rsidRPr="00344F22">
              <w:rPr>
                <w:rFonts w:ascii="Times New Roman" w:hAnsi="Times New Roman" w:cs="Times New Roman"/>
                <w:sz w:val="24"/>
                <w:szCs w:val="24"/>
                <w:lang w:val="lv-LV"/>
              </w:rPr>
              <w:t xml:space="preserve">, kurā </w:t>
            </w:r>
            <w:r w:rsidR="00DE038A" w:rsidRPr="00344F22">
              <w:rPr>
                <w:rFonts w:ascii="Times New Roman" w:hAnsi="Times New Roman" w:cs="Times New Roman"/>
                <w:sz w:val="24"/>
                <w:szCs w:val="24"/>
                <w:lang w:val="lv-LV"/>
              </w:rPr>
              <w:t xml:space="preserve">tostarp </w:t>
            </w:r>
            <w:r w:rsidR="00E01DDB" w:rsidRPr="00344F22">
              <w:rPr>
                <w:rFonts w:ascii="Times New Roman" w:hAnsi="Times New Roman" w:cs="Times New Roman"/>
                <w:sz w:val="24"/>
                <w:szCs w:val="24"/>
                <w:lang w:val="lv-LV"/>
              </w:rPr>
              <w:t xml:space="preserve">arī tiek ietverti jauni termini un normas, kas nosaka naudas soda </w:t>
            </w:r>
            <w:r w:rsidR="00E01DDB">
              <w:rPr>
                <w:rFonts w:ascii="Times New Roman" w:hAnsi="Times New Roman" w:cs="Times New Roman"/>
                <w:sz w:val="24"/>
                <w:szCs w:val="24"/>
                <w:lang w:val="lv-LV"/>
              </w:rPr>
              <w:t>un iecietības programmas piemērošanas</w:t>
            </w:r>
            <w:r w:rsidR="00E01DDB" w:rsidRPr="00CC09D4">
              <w:rPr>
                <w:rFonts w:ascii="Times New Roman" w:hAnsi="Times New Roman" w:cs="Times New Roman"/>
                <w:sz w:val="24"/>
                <w:szCs w:val="24"/>
                <w:lang w:val="lv-LV"/>
              </w:rPr>
              <w:t xml:space="preserve"> </w:t>
            </w:r>
            <w:r w:rsidR="00E01DDB">
              <w:rPr>
                <w:rFonts w:ascii="Times New Roman" w:hAnsi="Times New Roman" w:cs="Times New Roman"/>
                <w:sz w:val="24"/>
                <w:szCs w:val="24"/>
                <w:lang w:val="lv-LV"/>
              </w:rPr>
              <w:t>regulējumu</w:t>
            </w:r>
            <w:r w:rsidR="00DE038A">
              <w:rPr>
                <w:rFonts w:ascii="Times New Roman" w:hAnsi="Times New Roman" w:cs="Times New Roman"/>
                <w:sz w:val="24"/>
                <w:szCs w:val="24"/>
                <w:lang w:val="lv-LV"/>
              </w:rPr>
              <w:t>. Vienlaikus</w:t>
            </w:r>
            <w:r w:rsidR="00E01DDB">
              <w:rPr>
                <w:rFonts w:ascii="Times New Roman" w:hAnsi="Times New Roman" w:cs="Times New Roman"/>
                <w:sz w:val="24"/>
                <w:szCs w:val="24"/>
                <w:lang w:val="lv-LV"/>
              </w:rPr>
              <w:t xml:space="preserve">, lai pielāgotu pašreizējo </w:t>
            </w:r>
            <w:r w:rsidR="00E01DDB" w:rsidRPr="00A866B9">
              <w:rPr>
                <w:rFonts w:ascii="Times New Roman" w:hAnsi="Times New Roman" w:cs="Times New Roman"/>
                <w:bCs/>
                <w:color w:val="000000" w:themeColor="text1"/>
                <w:sz w:val="24"/>
                <w:szCs w:val="24"/>
                <w:lang w:val="lv-LV"/>
              </w:rPr>
              <w:t>Ministru kabineta 2016. gada 29. marta noteikum</w:t>
            </w:r>
            <w:r w:rsidR="00E01DDB">
              <w:rPr>
                <w:rFonts w:ascii="Times New Roman" w:hAnsi="Times New Roman" w:cs="Times New Roman"/>
                <w:bCs/>
                <w:color w:val="000000" w:themeColor="text1"/>
                <w:sz w:val="24"/>
                <w:szCs w:val="24"/>
                <w:lang w:val="lv-LV"/>
              </w:rPr>
              <w:t>u</w:t>
            </w:r>
            <w:r w:rsidR="00E01DDB" w:rsidRPr="00A866B9">
              <w:rPr>
                <w:rFonts w:ascii="Times New Roman" w:hAnsi="Times New Roman" w:cs="Times New Roman"/>
                <w:bCs/>
                <w:color w:val="000000" w:themeColor="text1"/>
                <w:sz w:val="24"/>
                <w:szCs w:val="24"/>
                <w:lang w:val="lv-LV"/>
              </w:rPr>
              <w:t xml:space="preserve"> Nr. 179 "Kārtība, kādā nosakāms naudas sods par Konkurences likuma 11.</w:t>
            </w:r>
            <w:r w:rsidR="00CA20F0">
              <w:rPr>
                <w:rFonts w:ascii="Times New Roman" w:hAnsi="Times New Roman" w:cs="Times New Roman"/>
                <w:bCs/>
                <w:color w:val="000000" w:themeColor="text1"/>
                <w:sz w:val="24"/>
                <w:szCs w:val="24"/>
                <w:lang w:val="lv-LV"/>
              </w:rPr>
              <w:t> </w:t>
            </w:r>
            <w:r w:rsidR="00E01DDB" w:rsidRPr="00A866B9">
              <w:rPr>
                <w:rFonts w:ascii="Times New Roman" w:hAnsi="Times New Roman" w:cs="Times New Roman"/>
                <w:bCs/>
                <w:color w:val="000000" w:themeColor="text1"/>
                <w:sz w:val="24"/>
                <w:szCs w:val="24"/>
                <w:lang w:val="lv-LV"/>
              </w:rPr>
              <w:t>panta pirmajā daļā</w:t>
            </w:r>
            <w:r w:rsidR="0033060A">
              <w:rPr>
                <w:rFonts w:ascii="Times New Roman" w:hAnsi="Times New Roman" w:cs="Times New Roman"/>
                <w:bCs/>
                <w:color w:val="000000" w:themeColor="text1"/>
                <w:sz w:val="24"/>
                <w:szCs w:val="24"/>
                <w:lang w:val="lv-LV"/>
              </w:rPr>
              <w:t xml:space="preserve">, </w:t>
            </w:r>
            <w:r w:rsidR="00E01DDB" w:rsidRPr="00A866B9">
              <w:rPr>
                <w:rFonts w:ascii="Times New Roman" w:hAnsi="Times New Roman" w:cs="Times New Roman"/>
                <w:bCs/>
                <w:color w:val="000000" w:themeColor="text1"/>
                <w:sz w:val="24"/>
                <w:szCs w:val="24"/>
                <w:lang w:val="lv-LV"/>
              </w:rPr>
              <w:t>13.</w:t>
            </w:r>
            <w:r w:rsidR="0033060A">
              <w:rPr>
                <w:rFonts w:ascii="Times New Roman" w:hAnsi="Times New Roman" w:cs="Times New Roman"/>
                <w:bCs/>
                <w:color w:val="000000" w:themeColor="text1"/>
                <w:sz w:val="24"/>
                <w:szCs w:val="24"/>
                <w:lang w:val="lv-LV"/>
              </w:rPr>
              <w:t> </w:t>
            </w:r>
            <w:r w:rsidR="00E01DDB" w:rsidRPr="00A866B9">
              <w:rPr>
                <w:rFonts w:ascii="Times New Roman" w:hAnsi="Times New Roman" w:cs="Times New Roman"/>
                <w:bCs/>
                <w:color w:val="000000" w:themeColor="text1"/>
                <w:sz w:val="24"/>
                <w:szCs w:val="24"/>
                <w:lang w:val="lv-LV"/>
              </w:rPr>
              <w:t xml:space="preserve">pantā </w:t>
            </w:r>
            <w:r w:rsidR="0033060A">
              <w:rPr>
                <w:rFonts w:ascii="Times New Roman" w:hAnsi="Times New Roman" w:cs="Times New Roman"/>
                <w:bCs/>
                <w:color w:val="000000" w:themeColor="text1"/>
                <w:sz w:val="24"/>
                <w:szCs w:val="24"/>
                <w:lang w:val="lv-LV"/>
              </w:rPr>
              <w:t>un 14.</w:t>
            </w:r>
            <w:r w:rsidR="0033060A" w:rsidRPr="00CA20F0">
              <w:rPr>
                <w:rFonts w:ascii="Times New Roman" w:hAnsi="Times New Roman" w:cs="Times New Roman"/>
                <w:bCs/>
                <w:color w:val="000000" w:themeColor="text1"/>
                <w:sz w:val="24"/>
                <w:szCs w:val="24"/>
                <w:vertAlign w:val="superscript"/>
                <w:lang w:val="lv-LV"/>
              </w:rPr>
              <w:t>1</w:t>
            </w:r>
            <w:r w:rsidR="0033060A">
              <w:rPr>
                <w:rFonts w:ascii="Times New Roman" w:hAnsi="Times New Roman" w:cs="Times New Roman"/>
                <w:bCs/>
                <w:color w:val="000000" w:themeColor="text1"/>
                <w:sz w:val="24"/>
                <w:szCs w:val="24"/>
                <w:lang w:val="lv-LV"/>
              </w:rPr>
              <w:t xml:space="preserve"> pantā </w:t>
            </w:r>
            <w:r w:rsidR="00E01DDB" w:rsidRPr="00A866B9">
              <w:rPr>
                <w:rFonts w:ascii="Times New Roman" w:hAnsi="Times New Roman" w:cs="Times New Roman"/>
                <w:bCs/>
                <w:color w:val="000000" w:themeColor="text1"/>
                <w:sz w:val="24"/>
                <w:szCs w:val="24"/>
                <w:lang w:val="lv-LV"/>
              </w:rPr>
              <w:t>un Negodīgas mazumtirdzniecības prakses aizlieguma likuma 5., 6., 7. un 8. pantā paredzētajiem pārkāpumiem”</w:t>
            </w:r>
            <w:r w:rsidR="00E01DDB">
              <w:rPr>
                <w:rFonts w:ascii="Times New Roman" w:hAnsi="Times New Roman" w:cs="Times New Roman"/>
                <w:bCs/>
                <w:color w:val="000000" w:themeColor="text1"/>
                <w:sz w:val="24"/>
                <w:szCs w:val="24"/>
                <w:lang w:val="lv-LV"/>
              </w:rPr>
              <w:t xml:space="preserve"> (turpmāk – Noteikumi) normas</w:t>
            </w:r>
            <w:r w:rsidR="00CA20F0">
              <w:rPr>
                <w:rFonts w:ascii="Times New Roman" w:eastAsia="Times New Roman" w:hAnsi="Times New Roman" w:cs="Times New Roman"/>
                <w:color w:val="000000" w:themeColor="text1"/>
                <w:sz w:val="24"/>
                <w:szCs w:val="24"/>
                <w:lang w:val="lv-LV"/>
              </w:rPr>
              <w:t xml:space="preserve"> KL</w:t>
            </w:r>
            <w:r w:rsidR="00CA20F0" w:rsidRPr="00C47740">
              <w:rPr>
                <w:rFonts w:ascii="Times New Roman" w:eastAsia="Times New Roman" w:hAnsi="Times New Roman" w:cs="Times New Roman"/>
                <w:color w:val="000000" w:themeColor="text1"/>
                <w:sz w:val="24"/>
                <w:szCs w:val="24"/>
                <w:lang w:val="lv-LV"/>
              </w:rPr>
              <w:t xml:space="preserve"> regulējumam</w:t>
            </w:r>
            <w:r w:rsidR="00CA20F0">
              <w:rPr>
                <w:rFonts w:ascii="Times New Roman" w:hAnsi="Times New Roman" w:cs="Times New Roman"/>
                <w:bCs/>
                <w:color w:val="000000" w:themeColor="text1"/>
                <w:sz w:val="24"/>
                <w:szCs w:val="24"/>
                <w:lang w:val="lv-LV"/>
              </w:rPr>
              <w:t xml:space="preserve"> </w:t>
            </w:r>
            <w:r w:rsidR="00E01DDB">
              <w:rPr>
                <w:rFonts w:ascii="Times New Roman" w:hAnsi="Times New Roman" w:cs="Times New Roman"/>
                <w:bCs/>
                <w:color w:val="000000" w:themeColor="text1"/>
                <w:sz w:val="24"/>
                <w:szCs w:val="24"/>
                <w:lang w:val="lv-LV"/>
              </w:rPr>
              <w:t xml:space="preserve">un </w:t>
            </w:r>
            <w:r w:rsidR="00DE038A">
              <w:rPr>
                <w:rFonts w:ascii="Times New Roman" w:hAnsi="Times New Roman" w:cs="Times New Roman"/>
                <w:bCs/>
                <w:color w:val="000000" w:themeColor="text1"/>
                <w:sz w:val="24"/>
                <w:szCs w:val="24"/>
                <w:lang w:val="lv-LV"/>
              </w:rPr>
              <w:t xml:space="preserve">pilnībā </w:t>
            </w:r>
            <w:r w:rsidR="00E01DDB">
              <w:rPr>
                <w:rFonts w:ascii="Times New Roman" w:hAnsi="Times New Roman" w:cs="Times New Roman"/>
                <w:bCs/>
                <w:color w:val="000000" w:themeColor="text1"/>
                <w:sz w:val="24"/>
                <w:szCs w:val="24"/>
                <w:lang w:val="lv-LV"/>
              </w:rPr>
              <w:t>ieviestu</w:t>
            </w:r>
            <w:r w:rsidR="00DE038A">
              <w:rPr>
                <w:rFonts w:ascii="Times New Roman" w:hAnsi="Times New Roman" w:cs="Times New Roman"/>
                <w:bCs/>
                <w:color w:val="000000" w:themeColor="text1"/>
                <w:sz w:val="24"/>
                <w:szCs w:val="24"/>
                <w:lang w:val="lv-LV"/>
              </w:rPr>
              <w:t xml:space="preserve"> </w:t>
            </w:r>
            <w:r w:rsidR="00DE038A" w:rsidRPr="00A65223">
              <w:rPr>
                <w:rFonts w:ascii="Times New Roman" w:hAnsi="Times New Roman" w:cs="Times New Roman"/>
                <w:sz w:val="24"/>
                <w:szCs w:val="24"/>
                <w:lang w:val="lv-LV"/>
              </w:rPr>
              <w:t>Direktīvas 2019/1/ES</w:t>
            </w:r>
            <w:r w:rsidR="00DE038A">
              <w:rPr>
                <w:rFonts w:ascii="Times New Roman" w:hAnsi="Times New Roman" w:cs="Times New Roman"/>
                <w:sz w:val="24"/>
                <w:szCs w:val="24"/>
                <w:lang w:val="lv-LV"/>
              </w:rPr>
              <w:t xml:space="preserve"> prasības</w:t>
            </w:r>
            <w:r w:rsidR="00E01DDB">
              <w:rPr>
                <w:rFonts w:ascii="Times New Roman" w:hAnsi="Times New Roman" w:cs="Times New Roman"/>
                <w:bCs/>
                <w:color w:val="000000" w:themeColor="text1"/>
                <w:sz w:val="24"/>
                <w:szCs w:val="24"/>
                <w:lang w:val="lv-LV"/>
              </w:rPr>
              <w:t xml:space="preserve">, </w:t>
            </w:r>
            <w:r w:rsidR="00CA20F0">
              <w:rPr>
                <w:rFonts w:ascii="Times New Roman" w:hAnsi="Times New Roman" w:cs="Times New Roman"/>
                <w:bCs/>
                <w:color w:val="000000" w:themeColor="text1"/>
                <w:sz w:val="24"/>
                <w:szCs w:val="24"/>
                <w:lang w:val="lv-LV"/>
              </w:rPr>
              <w:t>a</w:t>
            </w:r>
            <w:r w:rsidR="00E01DDB" w:rsidRPr="00C47740">
              <w:rPr>
                <w:rFonts w:ascii="Times New Roman" w:eastAsia="Times New Roman" w:hAnsi="Times New Roman" w:cs="Times New Roman"/>
                <w:color w:val="000000" w:themeColor="text1"/>
                <w:sz w:val="24"/>
                <w:szCs w:val="24"/>
                <w:lang w:val="lv-LV"/>
              </w:rPr>
              <w:t>r MK projektu ir paredzēts:</w:t>
            </w:r>
          </w:p>
          <w:p w14:paraId="0984C4A9" w14:textId="79EC1992" w:rsidR="00E01DDB" w:rsidRPr="00C47740" w:rsidRDefault="00E01DDB" w:rsidP="00E01DDB">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47740">
              <w:rPr>
                <w:rFonts w:ascii="Times New Roman" w:eastAsia="Times New Roman" w:hAnsi="Times New Roman" w:cs="Times New Roman"/>
                <w:color w:val="000000" w:themeColor="text1"/>
                <w:sz w:val="24"/>
                <w:szCs w:val="24"/>
              </w:rPr>
              <w:t>precizēt Noteikumos lietotos terminus, lai tie atbilstu Direktīvas</w:t>
            </w:r>
            <w:r w:rsidR="00666E53">
              <w:rPr>
                <w:rFonts w:ascii="Times New Roman" w:eastAsia="Times New Roman" w:hAnsi="Times New Roman" w:cs="Times New Roman"/>
                <w:color w:val="000000" w:themeColor="text1"/>
                <w:sz w:val="24"/>
                <w:szCs w:val="24"/>
              </w:rPr>
              <w:t xml:space="preserve"> 2019/1/ES</w:t>
            </w:r>
            <w:r w:rsidRPr="00C47740">
              <w:rPr>
                <w:rFonts w:ascii="Times New Roman" w:eastAsia="Times New Roman" w:hAnsi="Times New Roman" w:cs="Times New Roman"/>
                <w:color w:val="000000" w:themeColor="text1"/>
                <w:sz w:val="24"/>
                <w:szCs w:val="24"/>
              </w:rPr>
              <w:t xml:space="preserve"> un </w:t>
            </w:r>
            <w:r>
              <w:rPr>
                <w:rFonts w:ascii="Times New Roman" w:eastAsia="Times New Roman" w:hAnsi="Times New Roman" w:cs="Times New Roman"/>
                <w:color w:val="000000" w:themeColor="text1"/>
                <w:sz w:val="24"/>
                <w:szCs w:val="24"/>
              </w:rPr>
              <w:t>KL</w:t>
            </w:r>
            <w:r w:rsidRPr="00C47740">
              <w:rPr>
                <w:rFonts w:ascii="Times New Roman" w:eastAsia="Times New Roman" w:hAnsi="Times New Roman" w:cs="Times New Roman"/>
                <w:color w:val="000000" w:themeColor="text1"/>
                <w:sz w:val="24"/>
                <w:szCs w:val="24"/>
              </w:rPr>
              <w:t xml:space="preserve"> grozījumos lietotajai terminoloģijai;</w:t>
            </w:r>
          </w:p>
          <w:p w14:paraId="4579340D" w14:textId="77777777" w:rsidR="00E01DDB" w:rsidRPr="00C47740" w:rsidRDefault="00E01DDB" w:rsidP="00E01DDB">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47740">
              <w:rPr>
                <w:rFonts w:ascii="Times New Roman" w:eastAsia="Times New Roman" w:hAnsi="Times New Roman" w:cs="Times New Roman"/>
                <w:color w:val="000000" w:themeColor="text1"/>
                <w:sz w:val="24"/>
                <w:szCs w:val="24"/>
              </w:rPr>
              <w:t>precizēt naudas soda aprēķināšanas metodoloģiju un procentu likmes;</w:t>
            </w:r>
          </w:p>
          <w:p w14:paraId="55CEBA74" w14:textId="77777777" w:rsidR="00E01DDB" w:rsidRPr="00C47740" w:rsidRDefault="00E01DDB" w:rsidP="00E01DDB">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47740">
              <w:rPr>
                <w:rFonts w:ascii="Times New Roman" w:eastAsia="Times New Roman" w:hAnsi="Times New Roman" w:cs="Times New Roman"/>
                <w:color w:val="000000" w:themeColor="text1"/>
                <w:sz w:val="24"/>
                <w:szCs w:val="24"/>
              </w:rPr>
              <w:t>iekļaut Noteikumos iecietības programmas nosacījumus un pieteikšanās kārtību.</w:t>
            </w:r>
          </w:p>
          <w:p w14:paraId="76D3C4E9" w14:textId="77777777" w:rsidR="00E01DDB" w:rsidRPr="001A1D8C" w:rsidRDefault="00E01DDB" w:rsidP="00E01DDB">
            <w:pPr>
              <w:pStyle w:val="ListParagraph"/>
              <w:shd w:val="clear" w:color="auto" w:fill="FFFFFF"/>
              <w:spacing w:after="0" w:line="240" w:lineRule="auto"/>
              <w:ind w:left="882"/>
              <w:jc w:val="both"/>
              <w:rPr>
                <w:rFonts w:ascii="Times New Roman" w:eastAsia="Times New Roman" w:hAnsi="Times New Roman" w:cs="Times New Roman"/>
                <w:color w:val="000000" w:themeColor="text1"/>
                <w:sz w:val="24"/>
                <w:szCs w:val="24"/>
                <w:highlight w:val="yellow"/>
              </w:rPr>
            </w:pPr>
          </w:p>
          <w:p w14:paraId="1C0E50D7" w14:textId="30BDFFB4" w:rsidR="00E01DDB" w:rsidRPr="001A1D8C" w:rsidRDefault="00E01DDB" w:rsidP="00461B42">
            <w:pPr>
              <w:shd w:val="clear" w:color="auto" w:fill="FFFFFF"/>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projekta 1.</w:t>
            </w:r>
            <w:r w:rsidR="009C12F3">
              <w:rPr>
                <w:rFonts w:ascii="Times New Roman" w:eastAsia="Times New Roman" w:hAnsi="Times New Roman" w:cs="Times New Roman"/>
                <w:color w:val="000000" w:themeColor="text1"/>
                <w:sz w:val="24"/>
                <w:szCs w:val="24"/>
                <w:lang w:val="lv-LV"/>
              </w:rPr>
              <w:t>3</w:t>
            </w:r>
            <w:r>
              <w:rPr>
                <w:rFonts w:ascii="Times New Roman" w:eastAsia="Times New Roman" w:hAnsi="Times New Roman" w:cs="Times New Roman"/>
                <w:color w:val="000000" w:themeColor="text1"/>
                <w:sz w:val="24"/>
                <w:szCs w:val="24"/>
                <w:lang w:val="lv-LV"/>
              </w:rPr>
              <w:t>.</w:t>
            </w:r>
            <w:r w:rsidR="000A3DCC">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 xml:space="preserve">apakšpunktā tiek svītroti visā Noteikumu tekstā vārdi “no pēdējā pārskata gada neto apgrozījuma”, tā kā vienots kritērijs, kā tiek aprēķināts naudas sods par KL un </w:t>
            </w:r>
            <w:r w:rsidR="00461B42">
              <w:rPr>
                <w:rFonts w:ascii="Times New Roman" w:eastAsia="Times New Roman" w:hAnsi="Times New Roman" w:cs="Times New Roman"/>
                <w:color w:val="000000" w:themeColor="text1"/>
                <w:sz w:val="24"/>
                <w:szCs w:val="24"/>
                <w:lang w:val="lv-LV"/>
              </w:rPr>
              <w:t>NTPAL</w:t>
            </w:r>
            <w:r>
              <w:rPr>
                <w:rFonts w:ascii="Times New Roman" w:eastAsia="Times New Roman" w:hAnsi="Times New Roman" w:cs="Times New Roman"/>
                <w:color w:val="000000" w:themeColor="text1"/>
                <w:sz w:val="24"/>
                <w:szCs w:val="24"/>
                <w:lang w:val="lv-LV"/>
              </w:rPr>
              <w:t xml:space="preserve"> pārkāpumu, ir ietverts MK projekta 1.</w:t>
            </w:r>
            <w:r w:rsidR="00EF3BB4">
              <w:rPr>
                <w:rFonts w:ascii="Times New Roman" w:eastAsia="Times New Roman" w:hAnsi="Times New Roman" w:cs="Times New Roman"/>
                <w:color w:val="000000" w:themeColor="text1"/>
                <w:sz w:val="24"/>
                <w:szCs w:val="24"/>
                <w:lang w:val="lv-LV"/>
              </w:rPr>
              <w:t>6</w:t>
            </w:r>
            <w:r w:rsidR="00461B42">
              <w:rPr>
                <w:rFonts w:ascii="Times New Roman" w:eastAsia="Times New Roman" w:hAnsi="Times New Roman" w:cs="Times New Roman"/>
                <w:color w:val="000000" w:themeColor="text1"/>
                <w:sz w:val="24"/>
                <w:szCs w:val="24"/>
                <w:lang w:val="lv-LV"/>
              </w:rPr>
              <w:t>. un 1.</w:t>
            </w:r>
            <w:r w:rsidR="00EF3BB4">
              <w:rPr>
                <w:rFonts w:ascii="Times New Roman" w:eastAsia="Times New Roman" w:hAnsi="Times New Roman" w:cs="Times New Roman"/>
                <w:color w:val="000000" w:themeColor="text1"/>
                <w:sz w:val="24"/>
                <w:szCs w:val="24"/>
                <w:lang w:val="lv-LV"/>
              </w:rPr>
              <w:t>7</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apakšpunktā (Noteikumu 3. un 3.</w:t>
            </w:r>
            <w:r w:rsidRPr="005B74ED">
              <w:rPr>
                <w:rFonts w:ascii="Times New Roman" w:eastAsia="Times New Roman" w:hAnsi="Times New Roman" w:cs="Times New Roman"/>
                <w:color w:val="000000" w:themeColor="text1"/>
                <w:sz w:val="24"/>
                <w:szCs w:val="24"/>
                <w:vertAlign w:val="superscript"/>
                <w:lang w:val="lv-LV"/>
              </w:rPr>
              <w:t>1</w:t>
            </w:r>
            <w:r>
              <w:rPr>
                <w:rFonts w:ascii="Times New Roman" w:eastAsia="Times New Roman" w:hAnsi="Times New Roman" w:cs="Times New Roman"/>
                <w:color w:val="000000" w:themeColor="text1"/>
                <w:sz w:val="24"/>
                <w:szCs w:val="24"/>
                <w:lang w:val="lv-LV"/>
              </w:rPr>
              <w:t xml:space="preserve"> punkts).</w:t>
            </w:r>
          </w:p>
          <w:p w14:paraId="7146AAE6" w14:textId="2C55725C" w:rsidR="00E01DDB" w:rsidRDefault="00E01DDB" w:rsidP="00461B42">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sidRPr="00EB6081">
              <w:rPr>
                <w:rFonts w:ascii="Times New Roman" w:eastAsia="Times New Roman" w:hAnsi="Times New Roman" w:cs="Times New Roman"/>
                <w:color w:val="000000" w:themeColor="text1"/>
                <w:sz w:val="24"/>
                <w:szCs w:val="24"/>
                <w:lang w:val="lv-LV"/>
              </w:rPr>
              <w:t>MK projekta 1.</w:t>
            </w:r>
            <w:r w:rsidR="00EF3BB4">
              <w:rPr>
                <w:rFonts w:ascii="Times New Roman" w:eastAsia="Times New Roman" w:hAnsi="Times New Roman" w:cs="Times New Roman"/>
                <w:color w:val="000000" w:themeColor="text1"/>
                <w:sz w:val="24"/>
                <w:szCs w:val="24"/>
                <w:lang w:val="lv-LV"/>
              </w:rPr>
              <w:t>6</w:t>
            </w:r>
            <w:r w:rsidRPr="00EB6081">
              <w:rPr>
                <w:rFonts w:ascii="Times New Roman" w:eastAsia="Times New Roman" w:hAnsi="Times New Roman" w:cs="Times New Roman"/>
                <w:color w:val="000000" w:themeColor="text1"/>
                <w:sz w:val="24"/>
                <w:szCs w:val="24"/>
                <w:lang w:val="lv-LV"/>
              </w:rPr>
              <w:t>.</w:t>
            </w:r>
            <w:r w:rsidR="00461B42">
              <w:rPr>
                <w:rFonts w:ascii="Times New Roman" w:eastAsia="Times New Roman" w:hAnsi="Times New Roman" w:cs="Times New Roman"/>
                <w:color w:val="000000" w:themeColor="text1"/>
                <w:sz w:val="24"/>
                <w:szCs w:val="24"/>
                <w:lang w:val="lv-LV"/>
              </w:rPr>
              <w:t> </w:t>
            </w:r>
            <w:r w:rsidRPr="00EB6081">
              <w:rPr>
                <w:rFonts w:ascii="Times New Roman" w:eastAsia="Times New Roman" w:hAnsi="Times New Roman" w:cs="Times New Roman"/>
                <w:color w:val="000000" w:themeColor="text1"/>
                <w:sz w:val="24"/>
                <w:szCs w:val="24"/>
                <w:lang w:val="lv-LV"/>
              </w:rPr>
              <w:t xml:space="preserve">apakšpunkts paredz izteikt </w:t>
            </w:r>
            <w:r>
              <w:rPr>
                <w:rFonts w:ascii="Times New Roman" w:eastAsia="Times New Roman" w:hAnsi="Times New Roman" w:cs="Times New Roman"/>
                <w:color w:val="000000" w:themeColor="text1"/>
                <w:sz w:val="24"/>
                <w:szCs w:val="24"/>
                <w:lang w:val="lv-LV"/>
              </w:rPr>
              <w:t>Noteikumu 3.</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punktu jaunā redakcijā, nosakot, ka naudas sods par KL 11.</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panta pirmajā daļā un 13.</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pantā paredzētajiem pārkāpumiem tiek aprēķināts procentos no tirgus dalībnieka pēdējā noslēgtā pārskata (finanšu) gada neto apgrozījuma pasaulē (pašreiz naudas sods tiek aprēķināts tikai no tirgus dalībnieka lokālā apgrozījuma).</w:t>
            </w:r>
          </w:p>
          <w:p w14:paraId="7463CF05" w14:textId="5662611C" w:rsidR="00E01DDB" w:rsidRDefault="00E01DDB" w:rsidP="00461B42">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projekta 1.</w:t>
            </w:r>
            <w:r w:rsidR="00EF3BB4">
              <w:rPr>
                <w:rFonts w:ascii="Times New Roman" w:eastAsia="Times New Roman" w:hAnsi="Times New Roman" w:cs="Times New Roman"/>
                <w:color w:val="000000" w:themeColor="text1"/>
                <w:sz w:val="24"/>
                <w:szCs w:val="24"/>
                <w:lang w:val="lv-LV"/>
              </w:rPr>
              <w:t>7</w:t>
            </w:r>
            <w:r>
              <w:rPr>
                <w:rFonts w:ascii="Times New Roman" w:eastAsia="Times New Roman" w:hAnsi="Times New Roman" w:cs="Times New Roman"/>
                <w:color w:val="000000" w:themeColor="text1"/>
                <w:sz w:val="24"/>
                <w:szCs w:val="24"/>
                <w:lang w:val="lv-LV"/>
              </w:rPr>
              <w:t>.</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apakšpunktā Noteikumi tiek papildināti ar 3.</w:t>
            </w:r>
            <w:r w:rsidRPr="00EB6081">
              <w:rPr>
                <w:rFonts w:ascii="Times New Roman" w:eastAsia="Times New Roman" w:hAnsi="Times New Roman" w:cs="Times New Roman"/>
                <w:color w:val="000000" w:themeColor="text1"/>
                <w:sz w:val="24"/>
                <w:szCs w:val="24"/>
                <w:vertAlign w:val="superscript"/>
                <w:lang w:val="lv-LV"/>
              </w:rPr>
              <w:t>1</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punktu, kurš nosaka to, ka naudas sods par KL 14.</w:t>
            </w:r>
            <w:r w:rsidRPr="00CC09D4">
              <w:rPr>
                <w:rFonts w:ascii="Times New Roman" w:eastAsia="Times New Roman" w:hAnsi="Times New Roman" w:cs="Times New Roman"/>
                <w:color w:val="000000" w:themeColor="text1"/>
                <w:sz w:val="24"/>
                <w:szCs w:val="24"/>
                <w:vertAlign w:val="superscript"/>
                <w:lang w:val="lv-LV"/>
              </w:rPr>
              <w:t>1</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pantā un Negodīgas mazumtirdzniecības prakses aizlieguma likuma pārkāpumiem tiek aprēķināts procentos no tirgus dalībnieka pēdējā noslēgtā pārskata (finanšu) gada neto lokālā apgrozījuma.</w:t>
            </w:r>
          </w:p>
          <w:p w14:paraId="01BB9A87" w14:textId="3D373692" w:rsidR="00E01DDB" w:rsidRDefault="00E01DDB" w:rsidP="000C234D">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projekta 1.</w:t>
            </w:r>
            <w:r w:rsidR="00EF3BB4">
              <w:rPr>
                <w:rFonts w:ascii="Times New Roman" w:eastAsia="Times New Roman" w:hAnsi="Times New Roman" w:cs="Times New Roman"/>
                <w:color w:val="000000" w:themeColor="text1"/>
                <w:sz w:val="24"/>
                <w:szCs w:val="24"/>
                <w:lang w:val="lv-LV"/>
              </w:rPr>
              <w:t>9</w:t>
            </w:r>
            <w:r>
              <w:rPr>
                <w:rFonts w:ascii="Times New Roman" w:eastAsia="Times New Roman" w:hAnsi="Times New Roman" w:cs="Times New Roman"/>
                <w:color w:val="000000" w:themeColor="text1"/>
                <w:sz w:val="24"/>
                <w:szCs w:val="24"/>
                <w:lang w:val="lv-LV"/>
              </w:rPr>
              <w:t>.</w:t>
            </w:r>
            <w:r w:rsidR="00461B42">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apakšpunkta grozījumi paredz palielināt maksimālo naudas soda apmēru par smagu konkurences pārkāpumu</w:t>
            </w:r>
            <w:r w:rsidR="000C234D">
              <w:rPr>
                <w:rFonts w:ascii="Times New Roman" w:eastAsia="Times New Roman" w:hAnsi="Times New Roman" w:cs="Times New Roman"/>
                <w:color w:val="000000" w:themeColor="text1"/>
                <w:sz w:val="24"/>
                <w:szCs w:val="24"/>
                <w:lang w:val="lv-LV"/>
              </w:rPr>
              <w:t xml:space="preserve"> līdz 3 procentiem (līdzšinējā 1,5 procenta vietā)</w:t>
            </w:r>
            <w:r>
              <w:rPr>
                <w:rFonts w:ascii="Times New Roman" w:eastAsia="Times New Roman" w:hAnsi="Times New Roman" w:cs="Times New Roman"/>
                <w:color w:val="000000" w:themeColor="text1"/>
                <w:sz w:val="24"/>
                <w:szCs w:val="24"/>
                <w:lang w:val="lv-LV"/>
              </w:rPr>
              <w:t>, tād</w:t>
            </w:r>
            <w:r w:rsidR="0006330F">
              <w:rPr>
                <w:rFonts w:ascii="Times New Roman" w:eastAsia="Times New Roman" w:hAnsi="Times New Roman" w:cs="Times New Roman"/>
                <w:color w:val="000000" w:themeColor="text1"/>
                <w:sz w:val="24"/>
                <w:szCs w:val="24"/>
                <w:lang w:val="lv-LV"/>
              </w:rPr>
              <w:t>ē</w:t>
            </w:r>
            <w:r>
              <w:rPr>
                <w:rFonts w:ascii="Times New Roman" w:eastAsia="Times New Roman" w:hAnsi="Times New Roman" w:cs="Times New Roman"/>
                <w:color w:val="000000" w:themeColor="text1"/>
                <w:sz w:val="24"/>
                <w:szCs w:val="24"/>
                <w:lang w:val="lv-LV"/>
              </w:rPr>
              <w:t xml:space="preserve">jādi pielīdzinot kopējā iespējamā naudas soda apmēru, lai tas atbilstu Likumprojektā iestrādātajām naudas sodu aprēķināšanas robežām. </w:t>
            </w:r>
            <w:r w:rsidRPr="0086109F">
              <w:rPr>
                <w:rFonts w:ascii="Times New Roman" w:eastAsia="Times New Roman" w:hAnsi="Times New Roman" w:cs="Times New Roman"/>
                <w:color w:val="000000" w:themeColor="text1"/>
                <w:sz w:val="24"/>
                <w:szCs w:val="24"/>
                <w:lang w:val="lv-LV"/>
              </w:rPr>
              <w:t xml:space="preserve">Saskaņā ar taisnīguma principu par katru izdarīto pārkāpumu pārkāpējam jāpiemēro samērīgs sods. Turklāt naudas sods jānosaka pietiekami preventīvā līmenī, lai gan sodītu pārkāpumu izdarījušo personu, gan </w:t>
            </w:r>
            <w:r w:rsidRPr="0086109F">
              <w:rPr>
                <w:rFonts w:ascii="Times New Roman" w:eastAsia="Times New Roman" w:hAnsi="Times New Roman" w:cs="Times New Roman"/>
                <w:color w:val="000000" w:themeColor="text1"/>
                <w:sz w:val="24"/>
                <w:szCs w:val="24"/>
                <w:lang w:val="lv-LV"/>
              </w:rPr>
              <w:lastRenderedPageBreak/>
              <w:t>atturētu to un citus tirgus dalībniekus no KL pārkāpumu izdarīšanas. Eiropas Savienības Tiesa, tostarp, ir norādījusi, ka rīcības brīvība naudas sodu noteikšanā ir vērsta uz to, lai mudinātu uzņēmumu rīkoties, ievērojot konkurences tiesību normas.</w:t>
            </w:r>
            <w:r>
              <w:rPr>
                <w:rFonts w:ascii="Times New Roman" w:eastAsia="Times New Roman" w:hAnsi="Times New Roman" w:cs="Times New Roman"/>
                <w:color w:val="000000" w:themeColor="text1"/>
                <w:sz w:val="24"/>
                <w:szCs w:val="24"/>
                <w:lang w:val="lv-LV"/>
              </w:rPr>
              <w:t xml:space="preserve"> KP savā praksē ir vairākkārtīgi piemērojusi tuvu maksimālajai robežai naudas sodu (sk. KP 13.12.2013. lēmumu Nr. E02-63 </w:t>
            </w:r>
            <w:r w:rsidRPr="00C93A75">
              <w:rPr>
                <w:rFonts w:ascii="Times New Roman" w:eastAsia="Times New Roman" w:hAnsi="Times New Roman" w:cs="Times New Roman"/>
                <w:i/>
                <w:iCs/>
                <w:color w:val="000000" w:themeColor="text1"/>
                <w:sz w:val="24"/>
                <w:szCs w:val="24"/>
                <w:lang w:val="lv-LV"/>
              </w:rPr>
              <w:t>Transporta telemātikas sistēmas</w:t>
            </w:r>
            <w:r>
              <w:rPr>
                <w:rFonts w:ascii="Times New Roman" w:eastAsia="Times New Roman" w:hAnsi="Times New Roman" w:cs="Times New Roman"/>
                <w:color w:val="000000" w:themeColor="text1"/>
                <w:sz w:val="24"/>
                <w:szCs w:val="24"/>
                <w:lang w:val="lv-LV"/>
              </w:rPr>
              <w:t xml:space="preserve">, KP 31.08.2017. lēmumu Nr. E02-17 </w:t>
            </w:r>
            <w:r w:rsidRPr="00C93A75">
              <w:rPr>
                <w:rFonts w:ascii="Times New Roman" w:eastAsia="Times New Roman" w:hAnsi="Times New Roman" w:cs="Times New Roman"/>
                <w:i/>
                <w:iCs/>
                <w:color w:val="000000" w:themeColor="text1"/>
                <w:sz w:val="24"/>
                <w:szCs w:val="24"/>
                <w:lang w:val="lv-LV"/>
              </w:rPr>
              <w:t>Knauf/Norgips</w:t>
            </w:r>
            <w:r>
              <w:rPr>
                <w:rFonts w:ascii="Times New Roman" w:eastAsia="Times New Roman" w:hAnsi="Times New Roman" w:cs="Times New Roman"/>
                <w:color w:val="000000" w:themeColor="text1"/>
                <w:sz w:val="24"/>
                <w:szCs w:val="24"/>
                <w:lang w:val="lv-LV"/>
              </w:rPr>
              <w:t xml:space="preserve">) par smagu pārkāpumu izdarīšanu (ļaunprātīga dominējošā stāvokļa izmantošana) taču ne vienmēr tas ir ļāvis atturēt tirgus dalībniekus no konkurences tiesību pārkāpšanas un nesadarbošanās ar KP lietas izpētes gaitā. Attiecīgi piemērotie sodi esošajā līmenī nepilda pietiekošā līmenī speciālās un ģenerālās </w:t>
            </w:r>
            <w:proofErr w:type="spellStart"/>
            <w:r>
              <w:rPr>
                <w:rFonts w:ascii="Times New Roman" w:eastAsia="Times New Roman" w:hAnsi="Times New Roman" w:cs="Times New Roman"/>
                <w:color w:val="000000" w:themeColor="text1"/>
                <w:sz w:val="24"/>
                <w:szCs w:val="24"/>
                <w:lang w:val="lv-LV"/>
              </w:rPr>
              <w:t>prevencijas</w:t>
            </w:r>
            <w:proofErr w:type="spellEnd"/>
            <w:r>
              <w:rPr>
                <w:rFonts w:ascii="Times New Roman" w:eastAsia="Times New Roman" w:hAnsi="Times New Roman" w:cs="Times New Roman"/>
                <w:color w:val="000000" w:themeColor="text1"/>
                <w:sz w:val="24"/>
                <w:szCs w:val="24"/>
                <w:lang w:val="lv-LV"/>
              </w:rPr>
              <w:t xml:space="preserve"> uzdevumu (sk. KP 25.05.2016. lēmumu Nr. E02-15 </w:t>
            </w:r>
            <w:r w:rsidRPr="00C93A75">
              <w:rPr>
                <w:rFonts w:ascii="Times New Roman" w:eastAsia="Times New Roman" w:hAnsi="Times New Roman" w:cs="Times New Roman"/>
                <w:i/>
                <w:iCs/>
                <w:color w:val="000000" w:themeColor="text1"/>
                <w:sz w:val="24"/>
                <w:szCs w:val="24"/>
                <w:lang w:val="lv-LV"/>
              </w:rPr>
              <w:t>Rēzeknes autoost</w:t>
            </w:r>
            <w:r>
              <w:rPr>
                <w:rFonts w:ascii="Times New Roman" w:eastAsia="Times New Roman" w:hAnsi="Times New Roman" w:cs="Times New Roman"/>
                <w:i/>
                <w:iCs/>
                <w:color w:val="000000" w:themeColor="text1"/>
                <w:sz w:val="24"/>
                <w:szCs w:val="24"/>
                <w:lang w:val="lv-LV"/>
              </w:rPr>
              <w:t>a</w:t>
            </w:r>
            <w:r>
              <w:rPr>
                <w:rFonts w:ascii="Times New Roman" w:eastAsia="Times New Roman" w:hAnsi="Times New Roman" w:cs="Times New Roman"/>
                <w:color w:val="000000" w:themeColor="text1"/>
                <w:sz w:val="24"/>
                <w:szCs w:val="24"/>
                <w:lang w:val="lv-LV"/>
              </w:rPr>
              <w:t xml:space="preserve">). Ņemot vērā iepriekšminēto un  </w:t>
            </w:r>
            <w:r w:rsidR="000C234D" w:rsidRPr="00A65223">
              <w:rPr>
                <w:rFonts w:ascii="Times New Roman" w:hAnsi="Times New Roman" w:cs="Times New Roman"/>
                <w:sz w:val="24"/>
                <w:szCs w:val="24"/>
                <w:lang w:val="lv-LV"/>
              </w:rPr>
              <w:t>Direktīvas 2019/1/ES</w:t>
            </w:r>
            <w:r w:rsidR="000C234D" w:rsidRPr="00CC09D4">
              <w:rPr>
                <w:rFonts w:ascii="Times New Roman" w:hAnsi="Times New Roman" w:cs="Times New Roman"/>
                <w:sz w:val="24"/>
                <w:szCs w:val="24"/>
                <w:lang w:val="lv-LV"/>
              </w:rPr>
              <w:t xml:space="preserve"> </w:t>
            </w:r>
            <w:r>
              <w:rPr>
                <w:rFonts w:ascii="Times New Roman" w:eastAsia="Times New Roman" w:hAnsi="Times New Roman" w:cs="Times New Roman"/>
                <w:color w:val="000000" w:themeColor="text1"/>
                <w:sz w:val="24"/>
                <w:szCs w:val="24"/>
                <w:lang w:val="lv-LV"/>
              </w:rPr>
              <w:t>preambulas 47.</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apsvērumā norādīto, ka par LESD 101. un 102. panta pārkāpumiem uzliktajiem naudas sodiem jāatspoguļo pārkāpuma ekonomisko nozīmību – konkurences iestādei jāņem vērā pārkāpuma smaguma pakāpe un konkurences iestādei jābūt iespējai noteikt tādus naudas sodus, kas ir samērīgi ar pārkāpuma ilgumu – ir pamats palielināt pašreizējo naudas sodu maksimālo slieksni, lai nodrošinātu efektīvāku konkurences tiesību aizsardzību Latvijā un atturēt tirgus dalībniekus no pārkāpumu izdarīšanas.</w:t>
            </w:r>
          </w:p>
          <w:p w14:paraId="1523D7D4" w14:textId="7870400C" w:rsidR="00E01DDB" w:rsidRDefault="00E01DDB" w:rsidP="000C234D">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projekta 1.</w:t>
            </w:r>
            <w:r w:rsidR="000C234D">
              <w:rPr>
                <w:rFonts w:ascii="Times New Roman" w:eastAsia="Times New Roman" w:hAnsi="Times New Roman" w:cs="Times New Roman"/>
                <w:color w:val="000000" w:themeColor="text1"/>
                <w:sz w:val="24"/>
                <w:szCs w:val="24"/>
                <w:lang w:val="lv-LV"/>
              </w:rPr>
              <w:t>1</w:t>
            </w:r>
            <w:r w:rsidR="00EF3BB4">
              <w:rPr>
                <w:rFonts w:ascii="Times New Roman" w:eastAsia="Times New Roman" w:hAnsi="Times New Roman" w:cs="Times New Roman"/>
                <w:color w:val="000000" w:themeColor="text1"/>
                <w:sz w:val="24"/>
                <w:szCs w:val="24"/>
                <w:lang w:val="lv-LV"/>
              </w:rPr>
              <w:t>0</w:t>
            </w:r>
            <w:r>
              <w:rPr>
                <w:rFonts w:ascii="Times New Roman" w:eastAsia="Times New Roman" w:hAnsi="Times New Roman" w:cs="Times New Roman"/>
                <w:color w:val="000000" w:themeColor="text1"/>
                <w:sz w:val="24"/>
                <w:szCs w:val="24"/>
                <w:lang w:val="lv-LV"/>
              </w:rPr>
              <w:t>. un 1.</w:t>
            </w:r>
            <w:r w:rsidR="000C234D">
              <w:rPr>
                <w:rFonts w:ascii="Times New Roman" w:eastAsia="Times New Roman" w:hAnsi="Times New Roman" w:cs="Times New Roman"/>
                <w:color w:val="000000" w:themeColor="text1"/>
                <w:sz w:val="24"/>
                <w:szCs w:val="24"/>
                <w:lang w:val="lv-LV"/>
              </w:rPr>
              <w:t>1</w:t>
            </w:r>
            <w:r w:rsidR="00EF3BB4">
              <w:rPr>
                <w:rFonts w:ascii="Times New Roman" w:eastAsia="Times New Roman" w:hAnsi="Times New Roman" w:cs="Times New Roman"/>
                <w:color w:val="000000" w:themeColor="text1"/>
                <w:sz w:val="24"/>
                <w:szCs w:val="24"/>
                <w:lang w:val="lv-LV"/>
              </w:rPr>
              <w:t>1</w:t>
            </w:r>
            <w:r>
              <w:rPr>
                <w:rFonts w:ascii="Times New Roman" w:eastAsia="Times New Roman" w:hAnsi="Times New Roman" w:cs="Times New Roman"/>
                <w:color w:val="000000" w:themeColor="text1"/>
                <w:sz w:val="24"/>
                <w:szCs w:val="24"/>
                <w:lang w:val="lv-LV"/>
              </w:rPr>
              <w:t>.</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 xml:space="preserve">apakšpunkta grozījumi nosaka naudas soda maksimālā sliekšņa palielināšanu, ņemot vērā izdarītā pārkāpuma ilgumu. Attiecīgi MK projektā tiek paaugstināts maksimālais naudas soda slieksnis par pārkāpumiem, kas ilgst vairāk par vienu gadu, bet nepārsniedz 5 gadus, līdz 2,5 procentiem, savukārt par pārkāpumiem, kas ilgst vairāk par pieciem gadiem, naudas soda slieksnis tiek paaugstināts līdz 5 procentiem, līdzšinējā diapazona no 0,5 līdz 1 procentam vietā. Grozījumi nepieciešami, lai Noteikumu naudas sodu aprēķināšanas līmeņi saskanētu ar Likumprojektā iestrādātajām naudas sodu aprēķināšanas robežām. </w:t>
            </w:r>
            <w:r w:rsidR="001F7C9E">
              <w:rPr>
                <w:rFonts w:ascii="Times New Roman" w:eastAsia="Times New Roman" w:hAnsi="Times New Roman" w:cs="Times New Roman"/>
                <w:color w:val="000000" w:themeColor="text1"/>
                <w:sz w:val="24"/>
                <w:szCs w:val="24"/>
                <w:lang w:val="lv-LV"/>
              </w:rPr>
              <w:t xml:space="preserve">Šobrīd </w:t>
            </w:r>
            <w:r>
              <w:rPr>
                <w:rFonts w:ascii="Times New Roman" w:eastAsia="Times New Roman" w:hAnsi="Times New Roman" w:cs="Times New Roman"/>
                <w:color w:val="000000" w:themeColor="text1"/>
                <w:sz w:val="24"/>
                <w:szCs w:val="24"/>
                <w:lang w:val="lv-LV"/>
              </w:rPr>
              <w:t xml:space="preserve">esošās naudas soda aprēķina robežas par ilgumu paredz proporcionāli nelielu pieaugumu, it </w:t>
            </w:r>
            <w:r w:rsidR="001F7C9E">
              <w:rPr>
                <w:rFonts w:ascii="Times New Roman" w:eastAsia="Times New Roman" w:hAnsi="Times New Roman" w:cs="Times New Roman"/>
                <w:color w:val="000000" w:themeColor="text1"/>
                <w:sz w:val="24"/>
                <w:szCs w:val="24"/>
                <w:lang w:val="lv-LV"/>
              </w:rPr>
              <w:t xml:space="preserve">īpaši </w:t>
            </w:r>
            <w:r>
              <w:rPr>
                <w:rFonts w:ascii="Times New Roman" w:eastAsia="Times New Roman" w:hAnsi="Times New Roman" w:cs="Times New Roman"/>
                <w:color w:val="000000" w:themeColor="text1"/>
                <w:sz w:val="24"/>
                <w:szCs w:val="24"/>
                <w:lang w:val="lv-LV"/>
              </w:rPr>
              <w:t>par smagiem un sevišķi smagiem pārkāpumiem. Tā kā izdarītā pārkāpuma ilgumam ir neliela ietekme uz gala sodu, tad tas faktiski nevar atturēt pārkāpējus no uzsākta pārkāpuma pārtraukšanas. Tas būtiski kaitētu Direktīvas</w:t>
            </w:r>
            <w:r w:rsidR="0006330F">
              <w:rPr>
                <w:rFonts w:ascii="Times New Roman" w:eastAsia="Times New Roman" w:hAnsi="Times New Roman" w:cs="Times New Roman"/>
                <w:color w:val="000000" w:themeColor="text1"/>
                <w:sz w:val="24"/>
                <w:szCs w:val="24"/>
                <w:lang w:val="lv-LV"/>
              </w:rPr>
              <w:t xml:space="preserve"> 201</w:t>
            </w:r>
            <w:r w:rsidR="004B16D7">
              <w:rPr>
                <w:rFonts w:ascii="Times New Roman" w:eastAsia="Times New Roman" w:hAnsi="Times New Roman" w:cs="Times New Roman"/>
                <w:color w:val="000000" w:themeColor="text1"/>
                <w:sz w:val="24"/>
                <w:szCs w:val="24"/>
                <w:lang w:val="lv-LV"/>
              </w:rPr>
              <w:t>9/1/ES</w:t>
            </w:r>
            <w:r>
              <w:rPr>
                <w:rFonts w:ascii="Times New Roman" w:eastAsia="Times New Roman" w:hAnsi="Times New Roman" w:cs="Times New Roman"/>
                <w:color w:val="000000" w:themeColor="text1"/>
                <w:sz w:val="24"/>
                <w:szCs w:val="24"/>
                <w:lang w:val="lv-LV"/>
              </w:rPr>
              <w:t xml:space="preserve"> </w:t>
            </w:r>
            <w:r w:rsidR="004B16D7">
              <w:rPr>
                <w:rFonts w:ascii="Times New Roman" w:eastAsia="Times New Roman" w:hAnsi="Times New Roman" w:cs="Times New Roman"/>
                <w:color w:val="000000" w:themeColor="text1"/>
                <w:sz w:val="24"/>
                <w:szCs w:val="24"/>
                <w:lang w:val="lv-LV"/>
              </w:rPr>
              <w:t xml:space="preserve">pārņemšanas </w:t>
            </w:r>
            <w:r>
              <w:rPr>
                <w:rFonts w:ascii="Times New Roman" w:eastAsia="Times New Roman" w:hAnsi="Times New Roman" w:cs="Times New Roman"/>
                <w:color w:val="000000" w:themeColor="text1"/>
                <w:sz w:val="24"/>
                <w:szCs w:val="24"/>
                <w:lang w:val="lv-LV"/>
              </w:rPr>
              <w:t>vienas no prasībām izpildei - nodrošināt efektīvi konkurences noteikumu piemērošanu, kas ir vērsta t.sk. uz atturēšanu no pārkāpumiem. Ņemot vērā būtiski negatīvo ietekmi uz konkurenci, ko rada ilgstoši un turpināti sistemātiski pārkāpumi, nepieciešams samērot un noteikt ar pārkāpuma smagumu samērojamas</w:t>
            </w:r>
            <w:r w:rsidRPr="00F5689F">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 xml:space="preserve">naudas soda </w:t>
            </w:r>
            <w:r w:rsidRPr="00F5689F">
              <w:rPr>
                <w:rFonts w:ascii="Times New Roman" w:eastAsia="Times New Roman" w:hAnsi="Times New Roman" w:cs="Times New Roman"/>
                <w:color w:val="000000" w:themeColor="text1"/>
                <w:sz w:val="24"/>
                <w:szCs w:val="24"/>
                <w:lang w:val="lv-LV"/>
              </w:rPr>
              <w:t>aprēķināšanas robež</w:t>
            </w:r>
            <w:r>
              <w:rPr>
                <w:rFonts w:ascii="Times New Roman" w:eastAsia="Times New Roman" w:hAnsi="Times New Roman" w:cs="Times New Roman"/>
                <w:color w:val="000000" w:themeColor="text1"/>
                <w:sz w:val="24"/>
                <w:szCs w:val="24"/>
                <w:lang w:val="lv-LV"/>
              </w:rPr>
              <w:t>as arī par konkrētā pārkāpuma ilgumu.</w:t>
            </w:r>
          </w:p>
          <w:p w14:paraId="101521FD" w14:textId="17774B0A" w:rsidR="00E01DDB" w:rsidRDefault="00E01DDB" w:rsidP="000C234D">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MK projekta 1.</w:t>
            </w:r>
            <w:r w:rsidR="000C234D">
              <w:rPr>
                <w:rFonts w:ascii="Times New Roman" w:eastAsia="Times New Roman" w:hAnsi="Times New Roman" w:cs="Times New Roman"/>
                <w:color w:val="000000" w:themeColor="text1"/>
                <w:sz w:val="24"/>
                <w:szCs w:val="24"/>
                <w:lang w:val="lv-LV"/>
              </w:rPr>
              <w:t>13</w:t>
            </w:r>
            <w:r>
              <w:rPr>
                <w:rFonts w:ascii="Times New Roman" w:eastAsia="Times New Roman" w:hAnsi="Times New Roman" w:cs="Times New Roman"/>
                <w:color w:val="000000" w:themeColor="text1"/>
                <w:sz w:val="24"/>
                <w:szCs w:val="24"/>
                <w:lang w:val="lv-LV"/>
              </w:rPr>
              <w:t>.</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apakšpunkts ietver redakcionālu precizējumu, lai noteiktu, ka Noteikumu 22.2.</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 xml:space="preserve">apakšpunktā, izvērtējot atbildību mīkstinošu apstākļu pastāvēšanu, tiek vērtēts tirgus dalībnieka pēdējā noslēgtā finanšu gada neto apgrozījums pasaulē, nevis lokālais apgrozījums. </w:t>
            </w:r>
          </w:p>
          <w:p w14:paraId="5AA383E9" w14:textId="58EA88C6" w:rsidR="00E01DDB" w:rsidRDefault="00E01DDB" w:rsidP="000C234D">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projekta 1.</w:t>
            </w:r>
            <w:r w:rsidR="000C234D">
              <w:rPr>
                <w:rFonts w:ascii="Times New Roman" w:eastAsia="Times New Roman" w:hAnsi="Times New Roman" w:cs="Times New Roman"/>
                <w:color w:val="000000" w:themeColor="text1"/>
                <w:sz w:val="24"/>
                <w:szCs w:val="24"/>
                <w:lang w:val="lv-LV"/>
              </w:rPr>
              <w:t>15</w:t>
            </w:r>
            <w:r>
              <w:rPr>
                <w:rFonts w:ascii="Times New Roman" w:eastAsia="Times New Roman" w:hAnsi="Times New Roman" w:cs="Times New Roman"/>
                <w:color w:val="000000" w:themeColor="text1"/>
                <w:sz w:val="24"/>
                <w:szCs w:val="24"/>
                <w:lang w:val="lv-LV"/>
              </w:rPr>
              <w:t>.</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apakšpunkts papildina Noteikumu III. nodaļas nosaukumu ar vārdiem “kā arī prasības iecietības programmas dalībniekiem”, lai tād</w:t>
            </w:r>
            <w:r w:rsidR="004B16D7">
              <w:rPr>
                <w:rFonts w:ascii="Times New Roman" w:eastAsia="Times New Roman" w:hAnsi="Times New Roman" w:cs="Times New Roman"/>
                <w:color w:val="000000" w:themeColor="text1"/>
                <w:sz w:val="24"/>
                <w:szCs w:val="24"/>
                <w:lang w:val="lv-LV"/>
              </w:rPr>
              <w:t>ē</w:t>
            </w:r>
            <w:r>
              <w:rPr>
                <w:rFonts w:ascii="Times New Roman" w:eastAsia="Times New Roman" w:hAnsi="Times New Roman" w:cs="Times New Roman"/>
                <w:color w:val="000000" w:themeColor="text1"/>
                <w:sz w:val="24"/>
                <w:szCs w:val="24"/>
                <w:lang w:val="lv-LV"/>
              </w:rPr>
              <w:t>jādi atvieglotu Noteikumu uztveramību un norādītu, ka III. nodaļā ir ietvertas normas, kas regulē iecietības programmas piemērošanu.</w:t>
            </w:r>
          </w:p>
          <w:p w14:paraId="3154399A" w14:textId="55E5520E" w:rsidR="00E01DDB" w:rsidRDefault="00E01DDB" w:rsidP="000C234D">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projekta 1.1</w:t>
            </w:r>
            <w:r w:rsidR="000C234D">
              <w:rPr>
                <w:rFonts w:ascii="Times New Roman" w:eastAsia="Times New Roman" w:hAnsi="Times New Roman" w:cs="Times New Roman"/>
                <w:color w:val="000000" w:themeColor="text1"/>
                <w:sz w:val="24"/>
                <w:szCs w:val="24"/>
                <w:lang w:val="lv-LV"/>
              </w:rPr>
              <w:t>6</w:t>
            </w:r>
            <w:r>
              <w:rPr>
                <w:rFonts w:ascii="Times New Roman" w:eastAsia="Times New Roman" w:hAnsi="Times New Roman" w:cs="Times New Roman"/>
                <w:color w:val="000000" w:themeColor="text1"/>
                <w:sz w:val="24"/>
                <w:szCs w:val="24"/>
                <w:lang w:val="lv-LV"/>
              </w:rPr>
              <w:t>.</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apakšpunkts izsaka jaunā redakcijā Noteikumu 26.</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punkta ievaddaļu. Grozījuma mērķis ir Noteikumos neizmantot terminu “karteļa dalībnieks”, bet gan lietot Likumprojektā iestrādāto terminu – iecietības programmas vienošanās dalībnieks, kas ir plašāks termins par “karteļa dalībnieku”, jo ietver sevī ikvienu tirgus dalībnieku, kurš ir bijis aizliegtās vienošanās dalībnieks, uz kuru attiecās iecietības programma.</w:t>
            </w:r>
          </w:p>
          <w:p w14:paraId="38127EF1" w14:textId="233AE0D0" w:rsidR="00E01DDB" w:rsidRDefault="00E01DDB" w:rsidP="00C83555">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projekta 1.1</w:t>
            </w:r>
            <w:r w:rsidR="000C234D">
              <w:rPr>
                <w:rFonts w:ascii="Times New Roman" w:eastAsia="Times New Roman" w:hAnsi="Times New Roman" w:cs="Times New Roman"/>
                <w:color w:val="000000" w:themeColor="text1"/>
                <w:sz w:val="24"/>
                <w:szCs w:val="24"/>
                <w:lang w:val="lv-LV"/>
              </w:rPr>
              <w:t>7</w:t>
            </w:r>
            <w:r>
              <w:rPr>
                <w:rFonts w:ascii="Times New Roman" w:eastAsia="Times New Roman" w:hAnsi="Times New Roman" w:cs="Times New Roman"/>
                <w:color w:val="000000" w:themeColor="text1"/>
                <w:sz w:val="24"/>
                <w:szCs w:val="24"/>
                <w:lang w:val="lv-LV"/>
              </w:rPr>
              <w:t>.</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apakšpunkts aizstāj Noteikumu 27.</w:t>
            </w:r>
            <w:r w:rsidR="000C234D">
              <w:rPr>
                <w:rFonts w:ascii="Times New Roman" w:eastAsia="Times New Roman" w:hAnsi="Times New Roman" w:cs="Times New Roman"/>
                <w:color w:val="000000" w:themeColor="text1"/>
                <w:sz w:val="24"/>
                <w:szCs w:val="24"/>
                <w:lang w:val="lv-LV"/>
              </w:rPr>
              <w:t> </w:t>
            </w:r>
            <w:r>
              <w:rPr>
                <w:rFonts w:ascii="Times New Roman" w:eastAsia="Times New Roman" w:hAnsi="Times New Roman" w:cs="Times New Roman"/>
                <w:color w:val="000000" w:themeColor="text1"/>
                <w:sz w:val="24"/>
                <w:szCs w:val="24"/>
                <w:lang w:val="lv-LV"/>
              </w:rPr>
              <w:t xml:space="preserve">punktā vārdu “karteļa” ar vārdiem “iecietības programmas vienošanās”, lai vienādotu Noteikumos lietoto terminoloģiju attiecībā uz tirgus dalībniekiem uz kuriem attiecas iecietības programma. </w:t>
            </w:r>
          </w:p>
          <w:p w14:paraId="529966C5" w14:textId="376B993A" w:rsidR="003A212D" w:rsidRDefault="00E01DDB" w:rsidP="00C83555">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MK projekt</w:t>
            </w:r>
            <w:r w:rsidR="00C83555">
              <w:rPr>
                <w:rFonts w:ascii="Times New Roman" w:eastAsia="Times New Roman" w:hAnsi="Times New Roman" w:cs="Times New Roman"/>
                <w:color w:val="000000" w:themeColor="text1"/>
                <w:sz w:val="24"/>
                <w:szCs w:val="24"/>
                <w:lang w:val="lv-LV"/>
              </w:rPr>
              <w:t>ā ietvertie priekšlikumi no</w:t>
            </w:r>
            <w:r w:rsidR="000C234D">
              <w:rPr>
                <w:rFonts w:ascii="Times New Roman" w:eastAsia="Times New Roman" w:hAnsi="Times New Roman" w:cs="Times New Roman"/>
                <w:color w:val="000000" w:themeColor="text1"/>
                <w:sz w:val="24"/>
                <w:szCs w:val="24"/>
                <w:lang w:val="lv-LV"/>
              </w:rPr>
              <w:t xml:space="preserve"> 1.18. līdz </w:t>
            </w:r>
            <w:r w:rsidR="00C83555">
              <w:rPr>
                <w:rFonts w:ascii="Times New Roman" w:eastAsia="Times New Roman" w:hAnsi="Times New Roman" w:cs="Times New Roman"/>
                <w:color w:val="000000" w:themeColor="text1"/>
                <w:sz w:val="24"/>
                <w:szCs w:val="24"/>
                <w:lang w:val="lv-LV"/>
              </w:rPr>
              <w:t>1.29. apakšpunktam</w:t>
            </w:r>
            <w:r>
              <w:rPr>
                <w:rFonts w:ascii="Times New Roman" w:eastAsia="Times New Roman" w:hAnsi="Times New Roman" w:cs="Times New Roman"/>
                <w:color w:val="000000" w:themeColor="text1"/>
                <w:sz w:val="24"/>
                <w:szCs w:val="24"/>
                <w:lang w:val="lv-LV"/>
              </w:rPr>
              <w:t xml:space="preserve"> ir </w:t>
            </w:r>
            <w:r w:rsidR="00C83555">
              <w:rPr>
                <w:rFonts w:ascii="Times New Roman" w:eastAsia="Times New Roman" w:hAnsi="Times New Roman" w:cs="Times New Roman"/>
                <w:color w:val="000000" w:themeColor="text1"/>
                <w:sz w:val="24"/>
                <w:szCs w:val="24"/>
                <w:lang w:val="lv-LV"/>
              </w:rPr>
              <w:t>sagatavoti</w:t>
            </w:r>
            <w:r>
              <w:rPr>
                <w:rFonts w:ascii="Times New Roman" w:eastAsia="Times New Roman" w:hAnsi="Times New Roman" w:cs="Times New Roman"/>
                <w:color w:val="000000" w:themeColor="text1"/>
                <w:sz w:val="24"/>
                <w:szCs w:val="24"/>
                <w:lang w:val="lv-LV"/>
              </w:rPr>
              <w:t xml:space="preserve">, lai Noteikumos transponētu </w:t>
            </w:r>
            <w:r w:rsidR="000C234D" w:rsidRPr="00A65223">
              <w:rPr>
                <w:rFonts w:ascii="Times New Roman" w:hAnsi="Times New Roman" w:cs="Times New Roman"/>
                <w:sz w:val="24"/>
                <w:szCs w:val="24"/>
                <w:lang w:val="lv-LV"/>
              </w:rPr>
              <w:t>Direktīvas 2019/1/ES</w:t>
            </w:r>
            <w:r>
              <w:rPr>
                <w:rFonts w:ascii="Times New Roman" w:eastAsia="Times New Roman" w:hAnsi="Times New Roman" w:cs="Times New Roman"/>
                <w:color w:val="000000" w:themeColor="text1"/>
                <w:sz w:val="24"/>
                <w:szCs w:val="24"/>
                <w:lang w:val="lv-LV"/>
              </w:rPr>
              <w:t xml:space="preserve"> normas, kas nosaka a) prasības, lai tirgus dalībnieks varētu kvalificēties iecietības programmai; b) iecietības programmas ietvaros iesniegtās informācijas apjomu un iecietības programmas pieteikuma un pieprasījuma izskatīšanas kārtību; c) iespējamo naudas soda samazinājumu par dalību iecietības programmā; d) iecietības programmas pieteikuma kopsavilkuma saturu un izskatīšanu, ja tirgus dalībnieks ir pieteicies iecietības programmas piemērošanai Eiropas Komisijā. </w:t>
            </w:r>
            <w:r w:rsidR="003A212D">
              <w:rPr>
                <w:rFonts w:ascii="Times New Roman" w:eastAsia="Times New Roman" w:hAnsi="Times New Roman" w:cs="Times New Roman"/>
                <w:color w:val="000000" w:themeColor="text1"/>
                <w:sz w:val="24"/>
                <w:szCs w:val="24"/>
                <w:lang w:val="lv-LV"/>
              </w:rPr>
              <w:t>MK projekta 1.29.</w:t>
            </w:r>
            <w:r w:rsidR="004A3200">
              <w:rPr>
                <w:rFonts w:ascii="Times New Roman" w:eastAsia="Times New Roman" w:hAnsi="Times New Roman" w:cs="Times New Roman"/>
                <w:color w:val="000000" w:themeColor="text1"/>
                <w:sz w:val="24"/>
                <w:szCs w:val="24"/>
                <w:lang w:val="lv-LV"/>
              </w:rPr>
              <w:t> </w:t>
            </w:r>
            <w:r w:rsidR="003A212D">
              <w:rPr>
                <w:rFonts w:ascii="Times New Roman" w:eastAsia="Times New Roman" w:hAnsi="Times New Roman" w:cs="Times New Roman"/>
                <w:color w:val="000000" w:themeColor="text1"/>
                <w:sz w:val="24"/>
                <w:szCs w:val="24"/>
                <w:lang w:val="lv-LV"/>
              </w:rPr>
              <w:t>apakšpunkts paredz papildināt Noteikumus ar 43.</w:t>
            </w:r>
            <w:r w:rsidR="003A212D">
              <w:rPr>
                <w:rFonts w:ascii="Times New Roman" w:eastAsia="Times New Roman" w:hAnsi="Times New Roman" w:cs="Times New Roman"/>
                <w:color w:val="000000" w:themeColor="text1"/>
                <w:sz w:val="24"/>
                <w:szCs w:val="24"/>
                <w:vertAlign w:val="superscript"/>
                <w:lang w:val="lv-LV"/>
              </w:rPr>
              <w:t>1</w:t>
            </w:r>
            <w:r w:rsidR="003A212D">
              <w:rPr>
                <w:rFonts w:ascii="Times New Roman" w:eastAsia="Times New Roman" w:hAnsi="Times New Roman" w:cs="Times New Roman"/>
                <w:color w:val="000000" w:themeColor="text1"/>
                <w:sz w:val="24"/>
                <w:szCs w:val="24"/>
                <w:lang w:val="lv-LV"/>
              </w:rPr>
              <w:t xml:space="preserve"> punktu, kura 2.</w:t>
            </w:r>
            <w:r w:rsidR="004A3200">
              <w:rPr>
                <w:rFonts w:ascii="Times New Roman" w:eastAsia="Times New Roman" w:hAnsi="Times New Roman" w:cs="Times New Roman"/>
                <w:color w:val="000000" w:themeColor="text1"/>
                <w:sz w:val="24"/>
                <w:szCs w:val="24"/>
                <w:lang w:val="lv-LV"/>
              </w:rPr>
              <w:t> </w:t>
            </w:r>
            <w:r w:rsidR="003A212D">
              <w:rPr>
                <w:rFonts w:ascii="Times New Roman" w:eastAsia="Times New Roman" w:hAnsi="Times New Roman" w:cs="Times New Roman"/>
                <w:color w:val="000000" w:themeColor="text1"/>
                <w:sz w:val="24"/>
                <w:szCs w:val="24"/>
                <w:lang w:val="lv-LV"/>
              </w:rPr>
              <w:t>teikums ir ieviests, lai noteiktu, ka iecietības programmas iesniedzēja sniegtās liecības nepaliek attiecīgās personas rīcībā. Sniegtās liecības nav uzskatāmas par iecietības programmas iesniedzēja valdījumā, uzraudzībā vai jebkādā kontrolē esošiem dokumentiem, ar kuriem iesniedzējs varētu rīkoties pēc savas brīvas gribas.</w:t>
            </w:r>
          </w:p>
          <w:p w14:paraId="1ED4C06C" w14:textId="7AA160AB" w:rsidR="003A212D" w:rsidRPr="004A3200" w:rsidRDefault="003A212D" w:rsidP="00C83555">
            <w:pPr>
              <w:shd w:val="clear" w:color="auto" w:fill="FFFFFF"/>
              <w:spacing w:before="80"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Tādējādi tiek nodrošināts, ka no iecietības programmas iesniedzēja nav izprasāmas </w:t>
            </w:r>
            <w:r w:rsidR="00CE23D6">
              <w:rPr>
                <w:rFonts w:ascii="Times New Roman" w:eastAsia="Times New Roman" w:hAnsi="Times New Roman" w:cs="Times New Roman"/>
                <w:color w:val="000000" w:themeColor="text1"/>
                <w:sz w:val="24"/>
                <w:szCs w:val="24"/>
                <w:lang w:val="lv-LV"/>
              </w:rPr>
              <w:t xml:space="preserve">viņa sniegtās liecības </w:t>
            </w:r>
            <w:r>
              <w:rPr>
                <w:rFonts w:ascii="Times New Roman" w:eastAsia="Times New Roman" w:hAnsi="Times New Roman" w:cs="Times New Roman"/>
                <w:color w:val="000000" w:themeColor="text1"/>
                <w:sz w:val="24"/>
                <w:szCs w:val="24"/>
                <w:lang w:val="lv-LV"/>
              </w:rPr>
              <w:t xml:space="preserve">civiltiesiskā kārtībā, </w:t>
            </w:r>
            <w:r w:rsidR="00CE23D6">
              <w:rPr>
                <w:rFonts w:ascii="Times New Roman" w:eastAsia="Times New Roman" w:hAnsi="Times New Roman" w:cs="Times New Roman"/>
                <w:color w:val="000000" w:themeColor="text1"/>
                <w:sz w:val="24"/>
                <w:szCs w:val="24"/>
                <w:lang w:val="lv-LV"/>
              </w:rPr>
              <w:t xml:space="preserve">lai novērstu, ka pret iecietības programmas iesniedzēju izmantotu viņa paša sniegtās liecības, vēršoties </w:t>
            </w:r>
            <w:r>
              <w:rPr>
                <w:rFonts w:ascii="Times New Roman" w:eastAsia="Times New Roman" w:hAnsi="Times New Roman" w:cs="Times New Roman"/>
                <w:color w:val="000000" w:themeColor="text1"/>
                <w:sz w:val="24"/>
                <w:szCs w:val="24"/>
                <w:lang w:val="lv-LV"/>
              </w:rPr>
              <w:t>pret iecietības programmas pieteikuma iesniedzēju par zaudējumu atlīdzību atbilstoši Konkurences likuma 21. pant</w:t>
            </w:r>
            <w:r w:rsidR="00CE23D6">
              <w:rPr>
                <w:rFonts w:ascii="Times New Roman" w:eastAsia="Times New Roman" w:hAnsi="Times New Roman" w:cs="Times New Roman"/>
                <w:color w:val="000000" w:themeColor="text1"/>
                <w:sz w:val="24"/>
                <w:szCs w:val="24"/>
                <w:lang w:val="lv-LV"/>
              </w:rPr>
              <w:t xml:space="preserve">ā </w:t>
            </w:r>
            <w:r>
              <w:rPr>
                <w:rFonts w:ascii="Times New Roman" w:eastAsia="Times New Roman" w:hAnsi="Times New Roman" w:cs="Times New Roman"/>
                <w:color w:val="000000" w:themeColor="text1"/>
                <w:sz w:val="24"/>
                <w:szCs w:val="24"/>
                <w:lang w:val="lv-LV"/>
              </w:rPr>
              <w:t>noteiktajam.</w:t>
            </w:r>
          </w:p>
        </w:tc>
      </w:tr>
      <w:tr w:rsidR="00AF341A" w:rsidRPr="00AF341A" w14:paraId="004DA5D1" w14:textId="77777777" w:rsidTr="004A3200">
        <w:trPr>
          <w:tblCellSpacing w:w="15" w:type="dxa"/>
        </w:trPr>
        <w:tc>
          <w:tcPr>
            <w:tcW w:w="192" w:type="pct"/>
            <w:tcBorders>
              <w:top w:val="outset" w:sz="6" w:space="0" w:color="auto"/>
              <w:left w:val="outset" w:sz="6" w:space="0" w:color="auto"/>
              <w:bottom w:val="outset" w:sz="6" w:space="0" w:color="auto"/>
              <w:right w:val="outset" w:sz="6" w:space="0" w:color="auto"/>
            </w:tcBorders>
            <w:hideMark/>
          </w:tcPr>
          <w:p w14:paraId="492481F0"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lastRenderedPageBreak/>
              <w:t>3.</w:t>
            </w:r>
          </w:p>
        </w:tc>
        <w:tc>
          <w:tcPr>
            <w:tcW w:w="1355" w:type="pct"/>
            <w:tcBorders>
              <w:top w:val="outset" w:sz="6" w:space="0" w:color="auto"/>
              <w:left w:val="outset" w:sz="6" w:space="0" w:color="auto"/>
              <w:bottom w:val="outset" w:sz="6" w:space="0" w:color="auto"/>
              <w:right w:val="outset" w:sz="6" w:space="0" w:color="auto"/>
            </w:tcBorders>
            <w:hideMark/>
          </w:tcPr>
          <w:p w14:paraId="1899B752"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t>Projekta izstrādē iesaistītās institūcijas un publiskas personas kapitālsabiedrības</w:t>
            </w:r>
          </w:p>
        </w:tc>
        <w:tc>
          <w:tcPr>
            <w:tcW w:w="3392" w:type="pct"/>
            <w:tcBorders>
              <w:top w:val="outset" w:sz="6" w:space="0" w:color="auto"/>
              <w:left w:val="outset" w:sz="6" w:space="0" w:color="auto"/>
              <w:bottom w:val="outset" w:sz="6" w:space="0" w:color="auto"/>
              <w:right w:val="outset" w:sz="6" w:space="0" w:color="auto"/>
            </w:tcBorders>
            <w:hideMark/>
          </w:tcPr>
          <w:p w14:paraId="5C1A842D" w14:textId="1DDCEC0E" w:rsidR="00AF341A" w:rsidRPr="00AF341A" w:rsidRDefault="00716B06" w:rsidP="002E6B1B">
            <w:pPr>
              <w:spacing w:after="0" w:line="240" w:lineRule="auto"/>
              <w:rPr>
                <w:rFonts w:ascii="Times New Roman" w:eastAsia="Times New Roman" w:hAnsi="Times New Roman" w:cs="Times New Roman"/>
                <w:iCs/>
                <w:color w:val="000000" w:themeColor="text1"/>
                <w:sz w:val="24"/>
                <w:szCs w:val="24"/>
                <w:lang w:val="lv-LV" w:eastAsia="lv-LV"/>
              </w:rPr>
            </w:pPr>
            <w:r>
              <w:rPr>
                <w:rFonts w:ascii="Times New Roman" w:eastAsia="Times New Roman" w:hAnsi="Times New Roman" w:cs="Times New Roman"/>
                <w:iCs/>
                <w:color w:val="000000" w:themeColor="text1"/>
                <w:sz w:val="24"/>
                <w:szCs w:val="24"/>
                <w:lang w:val="lv-LV" w:eastAsia="lv-LV"/>
              </w:rPr>
              <w:t>KP</w:t>
            </w:r>
            <w:r w:rsidR="00666E53">
              <w:rPr>
                <w:rFonts w:ascii="Times New Roman" w:eastAsia="Times New Roman" w:hAnsi="Times New Roman" w:cs="Times New Roman"/>
                <w:iCs/>
                <w:color w:val="000000" w:themeColor="text1"/>
                <w:sz w:val="24"/>
                <w:szCs w:val="24"/>
                <w:lang w:val="lv-LV" w:eastAsia="lv-LV"/>
              </w:rPr>
              <w:t>, Ekonomikas ministrija</w:t>
            </w:r>
          </w:p>
        </w:tc>
      </w:tr>
      <w:tr w:rsidR="00AF341A" w:rsidRPr="00AF341A" w14:paraId="0E12B141" w14:textId="77777777" w:rsidTr="004A3200">
        <w:trPr>
          <w:tblCellSpacing w:w="15" w:type="dxa"/>
        </w:trPr>
        <w:tc>
          <w:tcPr>
            <w:tcW w:w="192" w:type="pct"/>
            <w:tcBorders>
              <w:top w:val="outset" w:sz="6" w:space="0" w:color="auto"/>
              <w:left w:val="outset" w:sz="6" w:space="0" w:color="auto"/>
              <w:bottom w:val="outset" w:sz="6" w:space="0" w:color="auto"/>
              <w:right w:val="outset" w:sz="6" w:space="0" w:color="auto"/>
            </w:tcBorders>
            <w:hideMark/>
          </w:tcPr>
          <w:p w14:paraId="3DDEF2E1"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t>4.</w:t>
            </w:r>
          </w:p>
        </w:tc>
        <w:tc>
          <w:tcPr>
            <w:tcW w:w="1355" w:type="pct"/>
            <w:tcBorders>
              <w:top w:val="outset" w:sz="6" w:space="0" w:color="auto"/>
              <w:left w:val="outset" w:sz="6" w:space="0" w:color="auto"/>
              <w:bottom w:val="outset" w:sz="6" w:space="0" w:color="auto"/>
              <w:right w:val="outset" w:sz="6" w:space="0" w:color="auto"/>
            </w:tcBorders>
            <w:hideMark/>
          </w:tcPr>
          <w:p w14:paraId="2D18852C" w14:textId="77777777"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sidRPr="00AF341A">
              <w:rPr>
                <w:rFonts w:ascii="Times New Roman" w:eastAsia="Times New Roman" w:hAnsi="Times New Roman" w:cs="Times New Roman"/>
                <w:iCs/>
                <w:color w:val="000000" w:themeColor="text1"/>
                <w:sz w:val="24"/>
                <w:szCs w:val="24"/>
                <w:lang w:val="lv-LV" w:eastAsia="lv-LV"/>
              </w:rPr>
              <w:t>Cita informācija</w:t>
            </w:r>
          </w:p>
        </w:tc>
        <w:tc>
          <w:tcPr>
            <w:tcW w:w="3392" w:type="pct"/>
            <w:tcBorders>
              <w:top w:val="outset" w:sz="6" w:space="0" w:color="auto"/>
              <w:left w:val="outset" w:sz="6" w:space="0" w:color="auto"/>
              <w:bottom w:val="outset" w:sz="6" w:space="0" w:color="auto"/>
              <w:right w:val="outset" w:sz="6" w:space="0" w:color="auto"/>
            </w:tcBorders>
            <w:hideMark/>
          </w:tcPr>
          <w:p w14:paraId="20B9AC46" w14:textId="1ADDD6DA" w:rsidR="00AF341A" w:rsidRPr="00AF341A" w:rsidRDefault="00AF341A" w:rsidP="002E6B1B">
            <w:pPr>
              <w:spacing w:after="0" w:line="240" w:lineRule="auto"/>
              <w:rPr>
                <w:rFonts w:ascii="Times New Roman" w:eastAsia="Times New Roman" w:hAnsi="Times New Roman" w:cs="Times New Roman"/>
                <w:iCs/>
                <w:color w:val="000000" w:themeColor="text1"/>
                <w:sz w:val="24"/>
                <w:szCs w:val="24"/>
                <w:lang w:val="lv-LV" w:eastAsia="lv-LV"/>
              </w:rPr>
            </w:pPr>
            <w:r>
              <w:rPr>
                <w:rFonts w:ascii="Times New Roman" w:eastAsia="Times New Roman" w:hAnsi="Times New Roman" w:cs="Times New Roman"/>
                <w:iCs/>
                <w:color w:val="000000" w:themeColor="text1"/>
                <w:sz w:val="24"/>
                <w:szCs w:val="24"/>
                <w:lang w:val="lv-LV" w:eastAsia="lv-LV"/>
              </w:rPr>
              <w:t>Nav</w:t>
            </w:r>
            <w:ins w:id="1" w:author="Agnese Bugaja" w:date="2021-03-11T09:42:00Z">
              <w:r w:rsidR="004B16D7">
                <w:rPr>
                  <w:rFonts w:ascii="Times New Roman" w:eastAsia="Times New Roman" w:hAnsi="Times New Roman" w:cs="Times New Roman"/>
                  <w:iCs/>
                  <w:color w:val="000000" w:themeColor="text1"/>
                  <w:sz w:val="24"/>
                  <w:szCs w:val="24"/>
                  <w:lang w:val="lv-LV" w:eastAsia="lv-LV"/>
                </w:rPr>
                <w:t>.</w:t>
              </w:r>
            </w:ins>
          </w:p>
        </w:tc>
      </w:tr>
    </w:tbl>
    <w:p w14:paraId="6E6CE9DB" w14:textId="77777777" w:rsidR="001E4601" w:rsidRPr="00876E61" w:rsidRDefault="001E4601" w:rsidP="00AF341A">
      <w:pPr>
        <w:pStyle w:val="naisf"/>
        <w:spacing w:before="0" w:after="0"/>
        <w:ind w:firstLine="0"/>
        <w:rPr>
          <w:color w:val="000000" w:themeColor="text1"/>
        </w:rPr>
      </w:pPr>
    </w:p>
    <w:tbl>
      <w:tblPr>
        <w:tblpPr w:leftFromText="180" w:rightFromText="180" w:vertAnchor="text" w:horzAnchor="margin" w:tblpXSpec="center" w:tblpY="149"/>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
        <w:gridCol w:w="2977"/>
        <w:gridCol w:w="6384"/>
      </w:tblGrid>
      <w:tr w:rsidR="001E4601" w:rsidRPr="007F3BF2" w14:paraId="371B4E18" w14:textId="77777777" w:rsidTr="001E4601">
        <w:tc>
          <w:tcPr>
            <w:tcW w:w="9786" w:type="dxa"/>
            <w:gridSpan w:val="3"/>
            <w:vAlign w:val="center"/>
          </w:tcPr>
          <w:p w14:paraId="63546108" w14:textId="77777777" w:rsidR="001E4601" w:rsidRPr="00876E61" w:rsidRDefault="001E4601" w:rsidP="001E4601">
            <w:pPr>
              <w:pStyle w:val="naisnod"/>
              <w:spacing w:before="0" w:after="0"/>
              <w:rPr>
                <w:color w:val="000000" w:themeColor="text1"/>
              </w:rPr>
            </w:pPr>
            <w:r w:rsidRPr="00876E61">
              <w:rPr>
                <w:color w:val="000000" w:themeColor="text1"/>
              </w:rPr>
              <w:t>II. Tiesību akta projekta ietekme uz sabiedrību, tautsaimniecības attīstību un administratīvo slogu</w:t>
            </w:r>
          </w:p>
        </w:tc>
      </w:tr>
      <w:tr w:rsidR="00876E61" w:rsidRPr="007F3BF2" w14:paraId="71CA6724" w14:textId="77777777" w:rsidTr="006167BF">
        <w:trPr>
          <w:trHeight w:val="705"/>
        </w:trPr>
        <w:tc>
          <w:tcPr>
            <w:tcW w:w="425" w:type="dxa"/>
          </w:tcPr>
          <w:p w14:paraId="2D8FAE8F" w14:textId="77777777" w:rsidR="001E4601" w:rsidRPr="00876E61" w:rsidRDefault="001E4601" w:rsidP="001E4601">
            <w:pPr>
              <w:pStyle w:val="naiskr"/>
              <w:spacing w:before="0" w:after="0"/>
              <w:rPr>
                <w:color w:val="000000" w:themeColor="text1"/>
              </w:rPr>
            </w:pPr>
            <w:r w:rsidRPr="00876E61">
              <w:rPr>
                <w:color w:val="000000" w:themeColor="text1"/>
              </w:rPr>
              <w:t>1.</w:t>
            </w:r>
          </w:p>
          <w:p w14:paraId="7C28747E" w14:textId="77777777" w:rsidR="001E4601" w:rsidRPr="00876E61" w:rsidRDefault="001E4601" w:rsidP="001E4601">
            <w:pPr>
              <w:pStyle w:val="naiskr"/>
              <w:spacing w:before="0" w:after="0"/>
              <w:rPr>
                <w:color w:val="000000" w:themeColor="text1"/>
              </w:rPr>
            </w:pPr>
          </w:p>
        </w:tc>
        <w:tc>
          <w:tcPr>
            <w:tcW w:w="2977" w:type="dxa"/>
          </w:tcPr>
          <w:p w14:paraId="370A1018" w14:textId="77777777" w:rsidR="001E4601" w:rsidRPr="00876E61" w:rsidRDefault="001E4601" w:rsidP="001E4601">
            <w:pPr>
              <w:pStyle w:val="naiskr"/>
              <w:spacing w:before="0" w:after="0"/>
              <w:rPr>
                <w:color w:val="000000" w:themeColor="text1"/>
              </w:rPr>
            </w:pPr>
            <w:r w:rsidRPr="00876E61">
              <w:rPr>
                <w:color w:val="000000" w:themeColor="text1"/>
              </w:rPr>
              <w:t xml:space="preserve">Sabiedrības </w:t>
            </w:r>
            <w:proofErr w:type="spellStart"/>
            <w:r w:rsidRPr="00876E61">
              <w:rPr>
                <w:color w:val="000000" w:themeColor="text1"/>
              </w:rPr>
              <w:t>mērķgrupas</w:t>
            </w:r>
            <w:proofErr w:type="spellEnd"/>
            <w:r w:rsidRPr="00876E61">
              <w:rPr>
                <w:color w:val="000000" w:themeColor="text1"/>
              </w:rPr>
              <w:t>, kuras tiesiskais regulējums ietekmē vai varētu ietekmēt</w:t>
            </w:r>
          </w:p>
        </w:tc>
        <w:tc>
          <w:tcPr>
            <w:tcW w:w="6384" w:type="dxa"/>
          </w:tcPr>
          <w:p w14:paraId="7BDCB09E" w14:textId="0280730C" w:rsidR="001E4601" w:rsidRPr="00344F22" w:rsidRDefault="00506E58" w:rsidP="005E4587">
            <w:pPr>
              <w:pStyle w:val="naiskr"/>
              <w:numPr>
                <w:ilvl w:val="0"/>
                <w:numId w:val="22"/>
              </w:numPr>
              <w:spacing w:before="0" w:after="0"/>
              <w:ind w:left="418"/>
              <w:jc w:val="both"/>
            </w:pPr>
            <w:r w:rsidRPr="00344F22">
              <w:t>Pārņemot Direktīvas 2019/633/ES prasības – j</w:t>
            </w:r>
            <w:r w:rsidR="006167BF" w:rsidRPr="00344F22">
              <w:t xml:space="preserve">uridiskas personas, pašvaldības un valsts iestādes, to kapitālsabiedrības un fiziskas personas, kuras, īstenojot saimniecisko darbību, ir iesaistītas pārtikas piegādes ķēdē. Juridiskas personas, kas, īstenojot savu saimniecisko darbību, nodarbojas ar nepārtikas preču mazumtirdzniecību. </w:t>
            </w:r>
          </w:p>
          <w:p w14:paraId="18182830" w14:textId="7981E12A" w:rsidR="00C635A2" w:rsidRPr="006167BF" w:rsidRDefault="00506E58" w:rsidP="00506E58">
            <w:pPr>
              <w:pStyle w:val="naiskr"/>
              <w:numPr>
                <w:ilvl w:val="0"/>
                <w:numId w:val="22"/>
              </w:numPr>
              <w:spacing w:before="0" w:after="0"/>
              <w:ind w:left="418"/>
              <w:jc w:val="both"/>
              <w:rPr>
                <w:color w:val="000000" w:themeColor="text1"/>
              </w:rPr>
            </w:pPr>
            <w:r>
              <w:t xml:space="preserve">Pārņemot </w:t>
            </w:r>
            <w:r w:rsidRPr="00A65223">
              <w:t>Direktīvas 2019/1/ES</w:t>
            </w:r>
            <w:r>
              <w:rPr>
                <w:color w:val="000000" w:themeColor="text1"/>
              </w:rPr>
              <w:t xml:space="preserve"> prasības – t</w:t>
            </w:r>
            <w:r w:rsidR="00C635A2" w:rsidRPr="00876E61">
              <w:rPr>
                <w:color w:val="000000" w:themeColor="text1"/>
                <w:shd w:val="clear" w:color="auto" w:fill="FFFFFF"/>
              </w:rPr>
              <w:t>irgus dalībnieki, t.i., visas personas, kas veic saimniecisko darbību un var ietekmēt konkurenci.</w:t>
            </w:r>
          </w:p>
        </w:tc>
      </w:tr>
      <w:tr w:rsidR="00876E61" w:rsidRPr="001923C6" w14:paraId="6A91E215" w14:textId="77777777" w:rsidTr="001E4601">
        <w:trPr>
          <w:trHeight w:val="523"/>
        </w:trPr>
        <w:tc>
          <w:tcPr>
            <w:tcW w:w="425" w:type="dxa"/>
          </w:tcPr>
          <w:p w14:paraId="7CE3C8A2" w14:textId="77777777" w:rsidR="001E4601" w:rsidRPr="00876E61" w:rsidRDefault="001E4601" w:rsidP="001E4601">
            <w:pPr>
              <w:pStyle w:val="naiskr"/>
              <w:spacing w:before="0" w:after="0"/>
              <w:jc w:val="both"/>
              <w:rPr>
                <w:color w:val="000000" w:themeColor="text1"/>
              </w:rPr>
            </w:pPr>
            <w:r w:rsidRPr="00876E61">
              <w:rPr>
                <w:color w:val="000000" w:themeColor="text1"/>
              </w:rPr>
              <w:t>2.</w:t>
            </w:r>
          </w:p>
        </w:tc>
        <w:tc>
          <w:tcPr>
            <w:tcW w:w="2977" w:type="dxa"/>
          </w:tcPr>
          <w:p w14:paraId="4994F918" w14:textId="77777777" w:rsidR="001E4601" w:rsidRPr="00876E61" w:rsidRDefault="001E4601" w:rsidP="001E4601">
            <w:pPr>
              <w:pStyle w:val="naiskr"/>
              <w:spacing w:before="0" w:after="0"/>
              <w:jc w:val="both"/>
              <w:rPr>
                <w:color w:val="000000" w:themeColor="text1"/>
              </w:rPr>
            </w:pPr>
            <w:r w:rsidRPr="00876E61">
              <w:rPr>
                <w:color w:val="000000" w:themeColor="text1"/>
              </w:rPr>
              <w:t>Tiesiskā regulējuma ietekme uz tautsaimniecību un administratīvo slogu</w:t>
            </w:r>
          </w:p>
        </w:tc>
        <w:tc>
          <w:tcPr>
            <w:tcW w:w="6384" w:type="dxa"/>
          </w:tcPr>
          <w:p w14:paraId="7324EC80" w14:textId="4E8A5C15" w:rsidR="00562C6B" w:rsidRPr="00876E61" w:rsidRDefault="006F7C88" w:rsidP="00CF28DF">
            <w:pPr>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w:t>
            </w:r>
            <w:r w:rsidR="00D13D44">
              <w:rPr>
                <w:rFonts w:ascii="Times New Roman" w:hAnsi="Times New Roman" w:cs="Times New Roman"/>
                <w:color w:val="000000" w:themeColor="text1"/>
                <w:sz w:val="24"/>
                <w:szCs w:val="24"/>
                <w:lang w:val="lv-LV"/>
              </w:rPr>
              <w:t>rojekts šo jomu neskar</w:t>
            </w:r>
          </w:p>
        </w:tc>
      </w:tr>
      <w:tr w:rsidR="00876E61" w:rsidRPr="00876E61" w14:paraId="6D2857F5" w14:textId="77777777" w:rsidTr="00120C05">
        <w:trPr>
          <w:trHeight w:val="765"/>
        </w:trPr>
        <w:tc>
          <w:tcPr>
            <w:tcW w:w="425" w:type="dxa"/>
          </w:tcPr>
          <w:p w14:paraId="799B3BEF" w14:textId="77777777" w:rsidR="001E4601" w:rsidRPr="00876E61" w:rsidRDefault="001E4601" w:rsidP="001E4601">
            <w:pPr>
              <w:pStyle w:val="naiskr"/>
              <w:spacing w:before="0" w:after="0"/>
              <w:jc w:val="both"/>
              <w:rPr>
                <w:color w:val="000000" w:themeColor="text1"/>
              </w:rPr>
            </w:pPr>
            <w:r w:rsidRPr="00876E61">
              <w:rPr>
                <w:color w:val="000000" w:themeColor="text1"/>
              </w:rPr>
              <w:t>3.</w:t>
            </w:r>
          </w:p>
        </w:tc>
        <w:tc>
          <w:tcPr>
            <w:tcW w:w="2977" w:type="dxa"/>
          </w:tcPr>
          <w:p w14:paraId="535726C6" w14:textId="77777777" w:rsidR="001E4601" w:rsidRPr="00876E61" w:rsidRDefault="001E4601" w:rsidP="00120C05">
            <w:pPr>
              <w:pStyle w:val="naiskr"/>
              <w:spacing w:before="0" w:after="0"/>
              <w:rPr>
                <w:color w:val="000000" w:themeColor="text1"/>
              </w:rPr>
            </w:pPr>
            <w:r w:rsidRPr="00876E61">
              <w:rPr>
                <w:color w:val="000000" w:themeColor="text1"/>
              </w:rPr>
              <w:t>Administratīvo izmaksu monetārs novērtējums</w:t>
            </w:r>
          </w:p>
        </w:tc>
        <w:tc>
          <w:tcPr>
            <w:tcW w:w="6384" w:type="dxa"/>
          </w:tcPr>
          <w:p w14:paraId="517769F2" w14:textId="2CFB7296" w:rsidR="001E4601" w:rsidRPr="00876E61" w:rsidRDefault="006F7C88" w:rsidP="00120C05">
            <w:pPr>
              <w:pStyle w:val="naiskr"/>
              <w:spacing w:before="0" w:after="0"/>
              <w:rPr>
                <w:color w:val="000000" w:themeColor="text1"/>
              </w:rPr>
            </w:pPr>
            <w:r>
              <w:rPr>
                <w:color w:val="000000" w:themeColor="text1"/>
              </w:rPr>
              <w:t>P</w:t>
            </w:r>
            <w:r w:rsidR="00D13D44">
              <w:rPr>
                <w:color w:val="000000" w:themeColor="text1"/>
              </w:rPr>
              <w:t>rojekts</w:t>
            </w:r>
            <w:r w:rsidR="001E4601" w:rsidRPr="00876E61">
              <w:rPr>
                <w:color w:val="000000" w:themeColor="text1"/>
              </w:rPr>
              <w:t xml:space="preserve"> šo jomu neskar</w:t>
            </w:r>
          </w:p>
        </w:tc>
      </w:tr>
      <w:tr w:rsidR="00876E61" w:rsidRPr="00876E61" w14:paraId="03C2F496" w14:textId="77777777" w:rsidTr="00120C05">
        <w:trPr>
          <w:trHeight w:val="70"/>
        </w:trPr>
        <w:tc>
          <w:tcPr>
            <w:tcW w:w="425" w:type="dxa"/>
          </w:tcPr>
          <w:p w14:paraId="3FC33330" w14:textId="77777777" w:rsidR="001E4601" w:rsidRPr="00876E61" w:rsidRDefault="001E4601" w:rsidP="001E4601">
            <w:pPr>
              <w:pStyle w:val="naiskr"/>
              <w:spacing w:before="0" w:after="0"/>
              <w:jc w:val="both"/>
              <w:rPr>
                <w:color w:val="000000" w:themeColor="text1"/>
              </w:rPr>
            </w:pPr>
            <w:r w:rsidRPr="00876E61">
              <w:rPr>
                <w:color w:val="000000" w:themeColor="text1"/>
              </w:rPr>
              <w:t>4.</w:t>
            </w:r>
          </w:p>
        </w:tc>
        <w:tc>
          <w:tcPr>
            <w:tcW w:w="2977" w:type="dxa"/>
          </w:tcPr>
          <w:p w14:paraId="3E8F828B" w14:textId="77777777" w:rsidR="001E4601" w:rsidRPr="00876E61" w:rsidRDefault="001E4601" w:rsidP="001E4601">
            <w:pPr>
              <w:pStyle w:val="naiskr"/>
              <w:spacing w:before="0" w:after="0"/>
              <w:jc w:val="both"/>
              <w:rPr>
                <w:color w:val="000000" w:themeColor="text1"/>
              </w:rPr>
            </w:pPr>
            <w:r w:rsidRPr="00876E61">
              <w:rPr>
                <w:color w:val="000000" w:themeColor="text1"/>
              </w:rPr>
              <w:t>Cita informācija</w:t>
            </w:r>
          </w:p>
        </w:tc>
        <w:tc>
          <w:tcPr>
            <w:tcW w:w="6384" w:type="dxa"/>
          </w:tcPr>
          <w:p w14:paraId="228FDAA0" w14:textId="4567BFFB" w:rsidR="001E4601" w:rsidRPr="00876E61" w:rsidRDefault="001E4601" w:rsidP="0050261F">
            <w:pPr>
              <w:pStyle w:val="naiskr"/>
              <w:spacing w:before="0" w:after="0"/>
              <w:rPr>
                <w:color w:val="000000" w:themeColor="text1"/>
              </w:rPr>
            </w:pPr>
            <w:r w:rsidRPr="00876E61">
              <w:rPr>
                <w:color w:val="000000" w:themeColor="text1"/>
              </w:rPr>
              <w:t>Nav</w:t>
            </w:r>
          </w:p>
        </w:tc>
      </w:tr>
    </w:tbl>
    <w:p w14:paraId="692DC467" w14:textId="77777777" w:rsidR="001E4601" w:rsidRDefault="001E4601" w:rsidP="001E4601">
      <w:pPr>
        <w:pStyle w:val="naisf"/>
        <w:spacing w:before="0" w:after="0"/>
        <w:rPr>
          <w:color w:val="000000" w:themeColor="text1"/>
        </w:rPr>
      </w:pPr>
    </w:p>
    <w:tbl>
      <w:tblPr>
        <w:tblW w:w="5671"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81"/>
      </w:tblGrid>
      <w:tr w:rsidR="00E20815" w:rsidRPr="007F3BF2" w14:paraId="060CC94F" w14:textId="77777777" w:rsidTr="00E20815">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13B79CF3" w14:textId="77777777" w:rsidR="00E20815" w:rsidRPr="00E20815" w:rsidRDefault="00E20815" w:rsidP="00CB694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val="lv-LV" w:eastAsia="lv-LV"/>
              </w:rPr>
            </w:pPr>
            <w:r w:rsidRPr="00E20815">
              <w:rPr>
                <w:rFonts w:ascii="Times New Roman" w:eastAsia="Times New Roman" w:hAnsi="Times New Roman" w:cs="Times New Roman"/>
                <w:b/>
                <w:bCs/>
                <w:color w:val="000000" w:themeColor="text1"/>
                <w:sz w:val="24"/>
                <w:szCs w:val="24"/>
                <w:lang w:val="lv-LV" w:eastAsia="lv-LV"/>
              </w:rPr>
              <w:t>III. Tiesību akta projekta ietekme uz valsts budžetu un pašvaldību budžetiem</w:t>
            </w:r>
          </w:p>
        </w:tc>
      </w:tr>
      <w:tr w:rsidR="00E20815" w:rsidRPr="00402FEA" w14:paraId="3D2AF711" w14:textId="77777777" w:rsidTr="00E20815">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33938390" w14:textId="383CD1B5" w:rsidR="00E20815" w:rsidRPr="00E20815" w:rsidRDefault="00E20815" w:rsidP="00CB694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val="lv-LV" w:eastAsia="lv-LV"/>
              </w:rPr>
            </w:pPr>
            <w:r w:rsidRPr="00E20815">
              <w:rPr>
                <w:rFonts w:ascii="Times New Roman" w:eastAsia="Times New Roman" w:hAnsi="Times New Roman" w:cs="Times New Roman"/>
                <w:color w:val="000000" w:themeColor="text1"/>
                <w:sz w:val="24"/>
                <w:szCs w:val="24"/>
                <w:lang w:val="lv-LV" w:eastAsia="lv-LV"/>
              </w:rPr>
              <w:t>Projekts šo jomu neskar</w:t>
            </w:r>
          </w:p>
        </w:tc>
      </w:tr>
    </w:tbl>
    <w:p w14:paraId="4775F7FE" w14:textId="77777777" w:rsidR="00E20815" w:rsidRPr="00876E61" w:rsidRDefault="00E20815" w:rsidP="00E20815">
      <w:pPr>
        <w:pStyle w:val="naisf"/>
        <w:spacing w:before="0" w:after="0"/>
        <w:ind w:firstLine="0"/>
        <w:rPr>
          <w:color w:val="000000" w:themeColor="text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591"/>
        <w:gridCol w:w="6337"/>
      </w:tblGrid>
      <w:tr w:rsidR="00876E61" w:rsidRPr="007F3BF2" w14:paraId="1B6988B9" w14:textId="77777777" w:rsidTr="00E20815">
        <w:trPr>
          <w:jc w:val="center"/>
        </w:trPr>
        <w:tc>
          <w:tcPr>
            <w:tcW w:w="9776" w:type="dxa"/>
            <w:gridSpan w:val="3"/>
          </w:tcPr>
          <w:p w14:paraId="0A8E97FD" w14:textId="77777777" w:rsidR="001E4601" w:rsidRPr="00876E61" w:rsidRDefault="001E4601" w:rsidP="001E4601">
            <w:pPr>
              <w:pStyle w:val="naisnod"/>
              <w:spacing w:before="0" w:after="0"/>
              <w:rPr>
                <w:color w:val="000000" w:themeColor="text1"/>
              </w:rPr>
            </w:pPr>
            <w:r w:rsidRPr="00876E61">
              <w:rPr>
                <w:color w:val="000000" w:themeColor="text1"/>
              </w:rPr>
              <w:t>IV. Tiesību akta projekta ietekme uz spēkā esošo tiesību normu sistēmu</w:t>
            </w:r>
          </w:p>
        </w:tc>
      </w:tr>
      <w:tr w:rsidR="00876E61" w:rsidRPr="007F3BF2" w14:paraId="1BB6D2F7" w14:textId="77777777" w:rsidTr="00E20815">
        <w:trPr>
          <w:jc w:val="center"/>
        </w:trPr>
        <w:tc>
          <w:tcPr>
            <w:tcW w:w="848" w:type="dxa"/>
          </w:tcPr>
          <w:p w14:paraId="3AAEE372" w14:textId="77777777" w:rsidR="001E4601" w:rsidRPr="00876E61" w:rsidRDefault="001E4601" w:rsidP="001E4601">
            <w:pPr>
              <w:pStyle w:val="naiskr"/>
              <w:tabs>
                <w:tab w:val="left" w:pos="2628"/>
              </w:tabs>
              <w:spacing w:before="0" w:after="0"/>
              <w:jc w:val="both"/>
              <w:rPr>
                <w:iCs/>
                <w:color w:val="000000" w:themeColor="text1"/>
              </w:rPr>
            </w:pPr>
            <w:r w:rsidRPr="00876E61">
              <w:rPr>
                <w:iCs/>
                <w:color w:val="000000" w:themeColor="text1"/>
              </w:rPr>
              <w:t>1.</w:t>
            </w:r>
          </w:p>
        </w:tc>
        <w:tc>
          <w:tcPr>
            <w:tcW w:w="2591" w:type="dxa"/>
          </w:tcPr>
          <w:p w14:paraId="625855C4" w14:textId="77777777" w:rsidR="001E4601" w:rsidRPr="00876E61" w:rsidRDefault="001E4601" w:rsidP="001E4601">
            <w:pPr>
              <w:pStyle w:val="naiskr"/>
              <w:tabs>
                <w:tab w:val="left" w:pos="2628"/>
              </w:tabs>
              <w:spacing w:before="0" w:after="0"/>
              <w:jc w:val="both"/>
              <w:rPr>
                <w:iCs/>
                <w:color w:val="000000" w:themeColor="text1"/>
              </w:rPr>
            </w:pPr>
            <w:r w:rsidRPr="00876E61">
              <w:rPr>
                <w:color w:val="000000" w:themeColor="text1"/>
              </w:rPr>
              <w:t>Nepieciešamie saistītie tiesību aktu projekti</w:t>
            </w:r>
          </w:p>
        </w:tc>
        <w:tc>
          <w:tcPr>
            <w:tcW w:w="6337" w:type="dxa"/>
          </w:tcPr>
          <w:p w14:paraId="18CEA487" w14:textId="35288B69" w:rsidR="001E4601" w:rsidRPr="00344F22" w:rsidRDefault="00020380" w:rsidP="00DE614D">
            <w:pPr>
              <w:pStyle w:val="ListParagraph"/>
              <w:numPr>
                <w:ilvl w:val="0"/>
                <w:numId w:val="23"/>
              </w:numPr>
              <w:spacing w:after="0" w:line="240" w:lineRule="auto"/>
              <w:jc w:val="both"/>
              <w:rPr>
                <w:rFonts w:ascii="Times New Roman" w:hAnsi="Times New Roman" w:cs="Times New Roman"/>
                <w:bCs/>
                <w:iCs/>
                <w:sz w:val="24"/>
                <w:szCs w:val="24"/>
              </w:rPr>
            </w:pPr>
            <w:r w:rsidRPr="00344F22">
              <w:rPr>
                <w:rFonts w:ascii="Times New Roman" w:hAnsi="Times New Roman" w:cs="Times New Roman"/>
                <w:bCs/>
                <w:iCs/>
                <w:sz w:val="24"/>
                <w:szCs w:val="24"/>
              </w:rPr>
              <w:t>NTPAL, kur 8.panta ceturtajā daļā ir ietverts deleģējums Ministru kabinetam noteikt naudas soda noteikšanas un piemērošanas kārtību, paredzot finanšu gada neto apgrozījuma aprēķināšanas īpatnības un naudas soda apmēra aprēķināšanas kārtību atkarībā no attiecīgā pārkāpuma smaguma un ilguma, kā arī atbildību mīkstinošiem un pastiprinošiem apstākļiem, paredzot gadījumus, kad ir tiesības naudas sodu samazināt.</w:t>
            </w:r>
          </w:p>
          <w:p w14:paraId="6F790A7E" w14:textId="1CF8C51E" w:rsidR="00D15259" w:rsidRPr="00344F22" w:rsidRDefault="00D15259" w:rsidP="00D15259">
            <w:pPr>
              <w:pStyle w:val="ListParagraph"/>
              <w:spacing w:after="0" w:line="240" w:lineRule="auto"/>
              <w:ind w:left="252"/>
              <w:jc w:val="both"/>
              <w:rPr>
                <w:rFonts w:ascii="Times New Roman" w:hAnsi="Times New Roman" w:cs="Times New Roman"/>
                <w:bCs/>
                <w:iCs/>
                <w:sz w:val="24"/>
                <w:szCs w:val="24"/>
              </w:rPr>
            </w:pPr>
            <w:r w:rsidRPr="00344F22">
              <w:rPr>
                <w:rFonts w:ascii="Times New Roman" w:hAnsi="Times New Roman" w:cs="Times New Roman"/>
                <w:bCs/>
                <w:iCs/>
                <w:sz w:val="24"/>
                <w:szCs w:val="24"/>
              </w:rPr>
              <w:t>NTPAL (Nr.829/Lp13) 18.02.2021. ir pieņemts Saeimas 2.lasījumā.</w:t>
            </w:r>
          </w:p>
          <w:p w14:paraId="04608B25" w14:textId="0A09CDCB" w:rsidR="00D15259" w:rsidRPr="00344F22" w:rsidRDefault="00D15259" w:rsidP="00D15259">
            <w:pPr>
              <w:pStyle w:val="ListParagraph"/>
              <w:numPr>
                <w:ilvl w:val="0"/>
                <w:numId w:val="23"/>
              </w:numPr>
              <w:spacing w:before="80" w:after="0" w:line="240" w:lineRule="auto"/>
              <w:ind w:left="249" w:hanging="357"/>
              <w:contextualSpacing w:val="0"/>
              <w:jc w:val="both"/>
              <w:rPr>
                <w:rFonts w:ascii="Times New Roman" w:hAnsi="Times New Roman" w:cs="Times New Roman"/>
                <w:bCs/>
                <w:iCs/>
                <w:sz w:val="24"/>
                <w:szCs w:val="24"/>
              </w:rPr>
            </w:pPr>
            <w:r w:rsidRPr="00344F22">
              <w:rPr>
                <w:rFonts w:ascii="Times New Roman" w:hAnsi="Times New Roman" w:cs="Times New Roman"/>
                <w:iCs/>
                <w:sz w:val="24"/>
                <w:szCs w:val="24"/>
              </w:rPr>
              <w:t xml:space="preserve">Grozījumi KL, kas tostarp </w:t>
            </w:r>
            <w:r w:rsidRPr="00344F22">
              <w:rPr>
                <w:rFonts w:ascii="Times New Roman" w:eastAsia="Times New Roman" w:hAnsi="Times New Roman" w:cs="Times New Roman"/>
                <w:sz w:val="24"/>
                <w:szCs w:val="24"/>
              </w:rPr>
              <w:t xml:space="preserve">papildina KL ar tirgus dalībniekiem piemērojamo naudas sodu aprēķināšanas īpatnībām, nosakot izmaiņas piemērojamā maksimālā naudas </w:t>
            </w:r>
            <w:r w:rsidRPr="00344F22">
              <w:rPr>
                <w:rFonts w:ascii="Times New Roman" w:eastAsia="Times New Roman" w:hAnsi="Times New Roman" w:cs="Times New Roman"/>
                <w:sz w:val="24"/>
                <w:szCs w:val="24"/>
              </w:rPr>
              <w:lastRenderedPageBreak/>
              <w:t>soda sliekšņos, kā arī harmonizē iecietības programmas ietvaru.</w:t>
            </w:r>
          </w:p>
          <w:p w14:paraId="71DF39BC" w14:textId="661D9D2A" w:rsidR="00DE614D" w:rsidRPr="00F100E5" w:rsidRDefault="007639F7" w:rsidP="00F100E5">
            <w:pPr>
              <w:shd w:val="clear" w:color="auto" w:fill="FFFFFF"/>
              <w:spacing w:after="120" w:line="240" w:lineRule="auto"/>
              <w:ind w:left="278"/>
              <w:jc w:val="both"/>
              <w:rPr>
                <w:rFonts w:ascii="Times New Roman" w:hAnsi="Times New Roman" w:cs="Times New Roman"/>
                <w:iCs/>
                <w:color w:val="000000" w:themeColor="text1"/>
                <w:sz w:val="24"/>
                <w:szCs w:val="24"/>
                <w:lang w:val="lv-LV"/>
              </w:rPr>
            </w:pPr>
            <w:r w:rsidRPr="00344F22">
              <w:rPr>
                <w:rFonts w:ascii="Times New Roman" w:hAnsi="Times New Roman" w:cs="Times New Roman"/>
                <w:iCs/>
                <w:sz w:val="24"/>
                <w:szCs w:val="24"/>
                <w:lang w:val="lv-LV"/>
              </w:rPr>
              <w:t xml:space="preserve">Grozījumi KL </w:t>
            </w:r>
            <w:r w:rsidR="00F100E5" w:rsidRPr="00344F22">
              <w:rPr>
                <w:rFonts w:ascii="Times New Roman" w:hAnsi="Times New Roman" w:cs="Times New Roman"/>
                <w:iCs/>
                <w:sz w:val="24"/>
                <w:szCs w:val="24"/>
                <w:lang w:val="lv-LV"/>
              </w:rPr>
              <w:t>08.10.2020. ir izsludināti Valsts sekretāru sanāksmē (VSS</w:t>
            </w:r>
            <w:r w:rsidR="00F100E5">
              <w:rPr>
                <w:rFonts w:ascii="Times New Roman" w:hAnsi="Times New Roman" w:cs="Times New Roman"/>
                <w:iCs/>
                <w:color w:val="000000" w:themeColor="text1"/>
                <w:sz w:val="24"/>
                <w:szCs w:val="24"/>
                <w:lang w:val="lv-LV"/>
              </w:rPr>
              <w:t>-864) un šobrīd atrodas saskaņošanas procesā.</w:t>
            </w:r>
          </w:p>
        </w:tc>
      </w:tr>
      <w:tr w:rsidR="00876E61" w:rsidRPr="00876E61" w14:paraId="42C602D1" w14:textId="77777777" w:rsidTr="00E20815">
        <w:trPr>
          <w:trHeight w:val="376"/>
          <w:jc w:val="center"/>
        </w:trPr>
        <w:tc>
          <w:tcPr>
            <w:tcW w:w="848" w:type="dxa"/>
          </w:tcPr>
          <w:p w14:paraId="4FC81656" w14:textId="77777777" w:rsidR="001E4601" w:rsidRPr="00876E61" w:rsidRDefault="001E4601" w:rsidP="001E4601">
            <w:pPr>
              <w:pStyle w:val="naiskr"/>
              <w:tabs>
                <w:tab w:val="left" w:pos="2628"/>
              </w:tabs>
              <w:spacing w:before="0" w:after="0"/>
              <w:jc w:val="both"/>
              <w:rPr>
                <w:iCs/>
                <w:color w:val="000000" w:themeColor="text1"/>
              </w:rPr>
            </w:pPr>
            <w:r w:rsidRPr="00876E61">
              <w:rPr>
                <w:iCs/>
                <w:color w:val="000000" w:themeColor="text1"/>
              </w:rPr>
              <w:lastRenderedPageBreak/>
              <w:t>2.</w:t>
            </w:r>
          </w:p>
        </w:tc>
        <w:tc>
          <w:tcPr>
            <w:tcW w:w="2591" w:type="dxa"/>
          </w:tcPr>
          <w:p w14:paraId="4A0DBB75" w14:textId="77777777" w:rsidR="001E4601" w:rsidRPr="00876E61" w:rsidRDefault="001E4601" w:rsidP="001E4601">
            <w:pPr>
              <w:pStyle w:val="naiskr"/>
              <w:tabs>
                <w:tab w:val="left" w:pos="2628"/>
              </w:tabs>
              <w:spacing w:before="0" w:after="0"/>
              <w:jc w:val="both"/>
              <w:rPr>
                <w:iCs/>
                <w:color w:val="000000" w:themeColor="text1"/>
              </w:rPr>
            </w:pPr>
            <w:r w:rsidRPr="00876E61">
              <w:rPr>
                <w:iCs/>
                <w:color w:val="000000" w:themeColor="text1"/>
              </w:rPr>
              <w:t>Atbildīgā institūcija</w:t>
            </w:r>
          </w:p>
        </w:tc>
        <w:tc>
          <w:tcPr>
            <w:tcW w:w="6337" w:type="dxa"/>
          </w:tcPr>
          <w:p w14:paraId="0BDD45A8" w14:textId="1045D836" w:rsidR="001E4601" w:rsidRPr="00876E61" w:rsidRDefault="006F7C88" w:rsidP="007B0BDD">
            <w:pPr>
              <w:pStyle w:val="naiskr"/>
              <w:tabs>
                <w:tab w:val="left" w:pos="459"/>
              </w:tabs>
              <w:spacing w:before="0" w:after="0"/>
              <w:jc w:val="both"/>
              <w:rPr>
                <w:iCs/>
                <w:color w:val="000000" w:themeColor="text1"/>
              </w:rPr>
            </w:pPr>
            <w:r>
              <w:rPr>
                <w:iCs/>
                <w:color w:val="000000" w:themeColor="text1"/>
              </w:rPr>
              <w:t xml:space="preserve">Zemkopības ministrija, </w:t>
            </w:r>
            <w:r w:rsidR="001E4601" w:rsidRPr="00876E61">
              <w:rPr>
                <w:iCs/>
                <w:color w:val="000000" w:themeColor="text1"/>
              </w:rPr>
              <w:t>Ekonomikas ministrija</w:t>
            </w:r>
          </w:p>
        </w:tc>
      </w:tr>
      <w:tr w:rsidR="00876E61" w:rsidRPr="00876E61" w14:paraId="647C1E11" w14:textId="77777777" w:rsidTr="00E20815">
        <w:trPr>
          <w:trHeight w:val="375"/>
          <w:jc w:val="center"/>
        </w:trPr>
        <w:tc>
          <w:tcPr>
            <w:tcW w:w="848" w:type="dxa"/>
          </w:tcPr>
          <w:p w14:paraId="4166DC06" w14:textId="77777777" w:rsidR="001E4601" w:rsidRPr="00876E61" w:rsidRDefault="001E4601" w:rsidP="001E4601">
            <w:pPr>
              <w:pStyle w:val="naiskr"/>
              <w:tabs>
                <w:tab w:val="left" w:pos="2628"/>
              </w:tabs>
              <w:spacing w:before="0" w:after="0"/>
              <w:jc w:val="both"/>
              <w:rPr>
                <w:iCs/>
                <w:color w:val="000000" w:themeColor="text1"/>
              </w:rPr>
            </w:pPr>
            <w:r w:rsidRPr="00876E61">
              <w:rPr>
                <w:iCs/>
                <w:color w:val="000000" w:themeColor="text1"/>
              </w:rPr>
              <w:t>3.</w:t>
            </w:r>
          </w:p>
        </w:tc>
        <w:tc>
          <w:tcPr>
            <w:tcW w:w="2591" w:type="dxa"/>
          </w:tcPr>
          <w:p w14:paraId="2213B2B1" w14:textId="77777777" w:rsidR="001E4601" w:rsidRPr="00876E61" w:rsidRDefault="001E4601" w:rsidP="001E4601">
            <w:pPr>
              <w:pStyle w:val="naiskr"/>
              <w:tabs>
                <w:tab w:val="left" w:pos="2628"/>
              </w:tabs>
              <w:spacing w:before="0" w:after="0"/>
              <w:jc w:val="both"/>
              <w:rPr>
                <w:iCs/>
                <w:color w:val="000000" w:themeColor="text1"/>
              </w:rPr>
            </w:pPr>
            <w:r w:rsidRPr="00876E61">
              <w:rPr>
                <w:color w:val="000000" w:themeColor="text1"/>
              </w:rPr>
              <w:t>Cita informācija</w:t>
            </w:r>
          </w:p>
        </w:tc>
        <w:tc>
          <w:tcPr>
            <w:tcW w:w="6337" w:type="dxa"/>
          </w:tcPr>
          <w:p w14:paraId="68BAE1FA" w14:textId="62843FB8" w:rsidR="001E4601" w:rsidRPr="00876E61" w:rsidRDefault="001E4601" w:rsidP="007B0BDD">
            <w:pPr>
              <w:pStyle w:val="naiskr"/>
              <w:tabs>
                <w:tab w:val="left" w:pos="459"/>
              </w:tabs>
              <w:spacing w:before="0" w:after="0"/>
              <w:jc w:val="both"/>
              <w:rPr>
                <w:iCs/>
                <w:color w:val="000000" w:themeColor="text1"/>
              </w:rPr>
            </w:pPr>
            <w:r w:rsidRPr="00876E61">
              <w:rPr>
                <w:color w:val="000000" w:themeColor="text1"/>
              </w:rPr>
              <w:t>Nav</w:t>
            </w:r>
          </w:p>
        </w:tc>
      </w:tr>
    </w:tbl>
    <w:p w14:paraId="25A4A19F" w14:textId="77777777" w:rsidR="001E4601" w:rsidRPr="00876E61" w:rsidRDefault="001E4601" w:rsidP="00E30415">
      <w:pPr>
        <w:pStyle w:val="naisf"/>
        <w:spacing w:before="0" w:after="0"/>
        <w:ind w:firstLine="0"/>
        <w:rPr>
          <w:color w:val="000000" w:themeColor="text1"/>
        </w:rPr>
      </w:pPr>
    </w:p>
    <w:tbl>
      <w:tblPr>
        <w:tblW w:w="9781" w:type="dxa"/>
        <w:tblInd w:w="-575"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9821"/>
      </w:tblGrid>
      <w:tr w:rsidR="00876E61" w:rsidRPr="00876E61" w14:paraId="1F95F2F9" w14:textId="77777777" w:rsidTr="007413D6">
        <w:tc>
          <w:tcPr>
            <w:tcW w:w="9781" w:type="dxa"/>
            <w:tcBorders>
              <w:top w:val="outset" w:sz="6" w:space="0" w:color="auto"/>
              <w:left w:val="outset" w:sz="6" w:space="0" w:color="auto"/>
              <w:bottom w:val="outset" w:sz="6" w:space="0" w:color="auto"/>
              <w:right w:val="outset" w:sz="6" w:space="0" w:color="auto"/>
            </w:tcBorders>
            <w:vAlign w:val="center"/>
          </w:tcPr>
          <w:p w14:paraId="56EC275C" w14:textId="77777777" w:rsidR="001E4601" w:rsidRPr="00876E61" w:rsidRDefault="001E4601" w:rsidP="0050261F">
            <w:pPr>
              <w:jc w:val="center"/>
              <w:rPr>
                <w:rFonts w:ascii="Times New Roman" w:hAnsi="Times New Roman" w:cs="Times New Roman"/>
                <w:b/>
                <w:color w:val="000000" w:themeColor="text1"/>
                <w:sz w:val="24"/>
                <w:szCs w:val="24"/>
                <w:lang w:val="lv-LV"/>
              </w:rPr>
            </w:pPr>
            <w:r w:rsidRPr="00876E61">
              <w:rPr>
                <w:rFonts w:ascii="Times New Roman" w:hAnsi="Times New Roman" w:cs="Times New Roman"/>
                <w:b/>
                <w:color w:val="000000" w:themeColor="text1"/>
                <w:sz w:val="24"/>
                <w:szCs w:val="24"/>
                <w:lang w:val="lv-LV"/>
              </w:rPr>
              <w:t>V. Tiesību akta projekta atbilstība Latvijas Republikas starptautiskajām saistībām</w:t>
            </w:r>
          </w:p>
          <w:tbl>
            <w:tblPr>
              <w:tblStyle w:val="TableGrid"/>
              <w:tblW w:w="9755" w:type="dxa"/>
              <w:tblLook w:val="04A0" w:firstRow="1" w:lastRow="0" w:firstColumn="1" w:lastColumn="0" w:noHBand="0" w:noVBand="1"/>
            </w:tblPr>
            <w:tblGrid>
              <w:gridCol w:w="421"/>
              <w:gridCol w:w="3893"/>
              <w:gridCol w:w="5441"/>
            </w:tblGrid>
            <w:tr w:rsidR="00876E61" w:rsidRPr="00C714A0" w14:paraId="456CB4EE" w14:textId="77777777" w:rsidTr="0050261F">
              <w:tc>
                <w:tcPr>
                  <w:tcW w:w="421" w:type="dxa"/>
                </w:tcPr>
                <w:p w14:paraId="2C83E0FE" w14:textId="77777777" w:rsidR="0050261F" w:rsidRPr="00876E61" w:rsidRDefault="0050261F" w:rsidP="0050261F">
                  <w:pPr>
                    <w:rPr>
                      <w:rFonts w:ascii="Times New Roman" w:hAnsi="Times New Roman" w:cs="Times New Roman"/>
                      <w:color w:val="000000" w:themeColor="text1"/>
                      <w:sz w:val="24"/>
                      <w:szCs w:val="24"/>
                    </w:rPr>
                  </w:pPr>
                  <w:r w:rsidRPr="00876E61">
                    <w:rPr>
                      <w:rFonts w:ascii="Times New Roman" w:hAnsi="Times New Roman" w:cs="Times New Roman"/>
                      <w:color w:val="000000" w:themeColor="text1"/>
                      <w:sz w:val="24"/>
                      <w:szCs w:val="24"/>
                    </w:rPr>
                    <w:t>1.</w:t>
                  </w:r>
                </w:p>
              </w:tc>
              <w:tc>
                <w:tcPr>
                  <w:tcW w:w="3893" w:type="dxa"/>
                </w:tcPr>
                <w:p w14:paraId="5A5B43BE" w14:textId="77777777" w:rsidR="0050261F" w:rsidRPr="00876E61" w:rsidRDefault="0050261F" w:rsidP="0050261F">
                  <w:pP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t>Saistības pret Eiropas Savienību</w:t>
                  </w:r>
                </w:p>
              </w:tc>
              <w:tc>
                <w:tcPr>
                  <w:tcW w:w="5441" w:type="dxa"/>
                </w:tcPr>
                <w:p w14:paraId="078CE04A" w14:textId="77777777" w:rsidR="0050261F" w:rsidRDefault="00F5274A" w:rsidP="00FF53CB">
                  <w:pPr>
                    <w:jc w:val="both"/>
                    <w:rPr>
                      <w:rFonts w:ascii="Times New Roman" w:eastAsia="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shd w:val="clear" w:color="auto" w:fill="FFFFFF"/>
                      <w:lang w:val="lv-LV"/>
                    </w:rPr>
                    <w:t xml:space="preserve">Saskaņā ar </w:t>
                  </w:r>
                  <w:r w:rsidR="00037023" w:rsidRPr="00037023">
                    <w:rPr>
                      <w:rFonts w:ascii="Times New Roman" w:eastAsia="Times New Roman" w:hAnsi="Times New Roman" w:cs="Times New Roman"/>
                      <w:lang w:val="lv-LV"/>
                    </w:rPr>
                    <w:t>Direktīvas 2019/633</w:t>
                  </w:r>
                  <w:r w:rsidR="00037023" w:rsidRPr="00037023">
                    <w:rPr>
                      <w:rFonts w:ascii="Times New Roman" w:eastAsia="Times New Roman" w:hAnsi="Times New Roman"/>
                      <w:lang w:val="lv-LV"/>
                    </w:rPr>
                    <w:t>/ES</w:t>
                  </w:r>
                  <w:r w:rsidR="00037023">
                    <w:rPr>
                      <w:rFonts w:ascii="Times New Roman" w:hAnsi="Times New Roman" w:cs="Times New Roman"/>
                      <w:color w:val="000000" w:themeColor="text1"/>
                      <w:sz w:val="24"/>
                      <w:szCs w:val="24"/>
                      <w:shd w:val="clear" w:color="auto" w:fill="FFFFFF"/>
                      <w:lang w:val="lv-LV"/>
                    </w:rPr>
                    <w:t xml:space="preserve"> </w:t>
                  </w:r>
                  <w:r>
                    <w:rPr>
                      <w:rFonts w:ascii="Times New Roman" w:hAnsi="Times New Roman" w:cs="Times New Roman"/>
                      <w:color w:val="000000" w:themeColor="text1"/>
                      <w:sz w:val="24"/>
                      <w:szCs w:val="24"/>
                      <w:shd w:val="clear" w:color="auto" w:fill="FFFFFF"/>
                      <w:lang w:val="lv-LV"/>
                    </w:rPr>
                    <w:t>13</w:t>
                  </w:r>
                  <w:r w:rsidR="0050261F" w:rsidRPr="00876E61">
                    <w:rPr>
                      <w:rFonts w:ascii="Times New Roman" w:hAnsi="Times New Roman" w:cs="Times New Roman"/>
                      <w:color w:val="000000" w:themeColor="text1"/>
                      <w:sz w:val="24"/>
                      <w:szCs w:val="24"/>
                      <w:shd w:val="clear" w:color="auto" w:fill="FFFFFF"/>
                      <w:lang w:val="lv-LV"/>
                    </w:rPr>
                    <w:t>.pantu</w:t>
                  </w:r>
                  <w:r>
                    <w:rPr>
                      <w:rFonts w:ascii="Times New Roman" w:hAnsi="Times New Roman" w:cs="Times New Roman"/>
                      <w:color w:val="000000" w:themeColor="text1"/>
                      <w:sz w:val="24"/>
                      <w:szCs w:val="24"/>
                      <w:shd w:val="clear" w:color="auto" w:fill="FFFFFF"/>
                      <w:lang w:val="lv-LV"/>
                    </w:rPr>
                    <w:t xml:space="preserve"> dalībvalstīm jānodrošina, lai līdz 2021.gada 1.maijam ir pieņemti un publicēti Direktīvas pieņemšanai nepieciešamie normatīvie akti</w:t>
                  </w:r>
                  <w:r w:rsidR="0050261F" w:rsidRPr="00876E61">
                    <w:rPr>
                      <w:rFonts w:ascii="Times New Roman" w:eastAsia="Times New Roman" w:hAnsi="Times New Roman" w:cs="Times New Roman"/>
                      <w:color w:val="000000" w:themeColor="text1"/>
                      <w:sz w:val="24"/>
                      <w:szCs w:val="24"/>
                      <w:lang w:val="lv-LV"/>
                    </w:rPr>
                    <w:t>.</w:t>
                  </w:r>
                </w:p>
                <w:p w14:paraId="6C7AFDEF" w14:textId="6624F942" w:rsidR="002D7758" w:rsidRPr="00876E61" w:rsidRDefault="002D7758" w:rsidP="002D7758">
                  <w:pPr>
                    <w:spacing w:before="80"/>
                    <w:jc w:val="both"/>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t xml:space="preserve">Saskaņā ar Direktīvas 2019/1/ES 34.pantu tās ieviešanas termiņš ir  </w:t>
                  </w:r>
                  <w:r w:rsidRPr="00876E61">
                    <w:rPr>
                      <w:rFonts w:ascii="Times New Roman" w:eastAsia="Times New Roman" w:hAnsi="Times New Roman" w:cs="Times New Roman"/>
                      <w:color w:val="000000" w:themeColor="text1"/>
                      <w:sz w:val="24"/>
                      <w:szCs w:val="24"/>
                      <w:lang w:val="lv-LV"/>
                    </w:rPr>
                    <w:t>2021.gada 4.februāris.</w:t>
                  </w:r>
                </w:p>
              </w:tc>
            </w:tr>
            <w:tr w:rsidR="00876E61" w:rsidRPr="00876E61" w14:paraId="39E9DA44" w14:textId="77777777" w:rsidTr="0050261F">
              <w:tc>
                <w:tcPr>
                  <w:tcW w:w="421" w:type="dxa"/>
                </w:tcPr>
                <w:p w14:paraId="7665F915" w14:textId="77777777" w:rsidR="0050261F" w:rsidRPr="00876E61" w:rsidRDefault="0050261F" w:rsidP="0050261F">
                  <w:pPr>
                    <w:rPr>
                      <w:rFonts w:ascii="Times New Roman" w:hAnsi="Times New Roman" w:cs="Times New Roman"/>
                      <w:color w:val="000000" w:themeColor="text1"/>
                      <w:sz w:val="24"/>
                      <w:szCs w:val="24"/>
                    </w:rPr>
                  </w:pPr>
                  <w:r w:rsidRPr="00876E61">
                    <w:rPr>
                      <w:rFonts w:ascii="Times New Roman" w:hAnsi="Times New Roman" w:cs="Times New Roman"/>
                      <w:color w:val="000000" w:themeColor="text1"/>
                      <w:sz w:val="24"/>
                      <w:szCs w:val="24"/>
                    </w:rPr>
                    <w:t>2.</w:t>
                  </w:r>
                </w:p>
              </w:tc>
              <w:tc>
                <w:tcPr>
                  <w:tcW w:w="3893" w:type="dxa"/>
                </w:tcPr>
                <w:p w14:paraId="411186AD" w14:textId="77777777" w:rsidR="0050261F" w:rsidRPr="00876E61" w:rsidRDefault="0050261F" w:rsidP="0050261F">
                  <w:pP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t>Citas starptautiskās saistības</w:t>
                  </w:r>
                </w:p>
              </w:tc>
              <w:tc>
                <w:tcPr>
                  <w:tcW w:w="5441" w:type="dxa"/>
                </w:tcPr>
                <w:p w14:paraId="586871FD" w14:textId="068D6737" w:rsidR="0050261F" w:rsidRPr="00876E61" w:rsidRDefault="0050261F" w:rsidP="0050261F">
                  <w:pP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t>Projekts šo jomu neskar</w:t>
                  </w:r>
                </w:p>
              </w:tc>
            </w:tr>
            <w:tr w:rsidR="00876E61" w:rsidRPr="00876E61" w14:paraId="3CFFD350" w14:textId="77777777" w:rsidTr="0050261F">
              <w:tc>
                <w:tcPr>
                  <w:tcW w:w="421" w:type="dxa"/>
                </w:tcPr>
                <w:p w14:paraId="5B6736FF" w14:textId="77777777" w:rsidR="0050261F" w:rsidRPr="00876E61" w:rsidRDefault="0050261F" w:rsidP="0050261F">
                  <w:pPr>
                    <w:rPr>
                      <w:rFonts w:ascii="Times New Roman" w:hAnsi="Times New Roman" w:cs="Times New Roman"/>
                      <w:color w:val="000000" w:themeColor="text1"/>
                      <w:sz w:val="24"/>
                      <w:szCs w:val="24"/>
                    </w:rPr>
                  </w:pPr>
                  <w:r w:rsidRPr="00876E61">
                    <w:rPr>
                      <w:rFonts w:ascii="Times New Roman" w:hAnsi="Times New Roman" w:cs="Times New Roman"/>
                      <w:color w:val="000000" w:themeColor="text1"/>
                      <w:sz w:val="24"/>
                      <w:szCs w:val="24"/>
                    </w:rPr>
                    <w:t>3.</w:t>
                  </w:r>
                </w:p>
              </w:tc>
              <w:tc>
                <w:tcPr>
                  <w:tcW w:w="3893" w:type="dxa"/>
                </w:tcPr>
                <w:p w14:paraId="21B5BBBD" w14:textId="77777777" w:rsidR="0050261F" w:rsidRPr="00876E61" w:rsidRDefault="0050261F" w:rsidP="0050261F">
                  <w:pP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t>Cita informācija</w:t>
                  </w:r>
                </w:p>
              </w:tc>
              <w:tc>
                <w:tcPr>
                  <w:tcW w:w="5441" w:type="dxa"/>
                </w:tcPr>
                <w:p w14:paraId="53F0191A" w14:textId="79BD55A2" w:rsidR="0050261F" w:rsidRPr="00876E61" w:rsidRDefault="0050261F" w:rsidP="0050261F">
                  <w:pP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lang w:val="lv-LV"/>
                    </w:rPr>
                    <w:t>Nav</w:t>
                  </w:r>
                </w:p>
              </w:tc>
            </w:tr>
          </w:tbl>
          <w:p w14:paraId="2052B27C" w14:textId="519EDF5F" w:rsidR="0050261F" w:rsidRPr="00876E61" w:rsidRDefault="0050261F" w:rsidP="0050261F">
            <w:pPr>
              <w:jc w:val="center"/>
              <w:rPr>
                <w:rFonts w:ascii="Times New Roman" w:hAnsi="Times New Roman" w:cs="Times New Roman"/>
                <w:b/>
                <w:color w:val="000000" w:themeColor="text1"/>
                <w:sz w:val="24"/>
                <w:szCs w:val="24"/>
                <w:lang w:val="lv-LV"/>
              </w:rPr>
            </w:pPr>
          </w:p>
        </w:tc>
      </w:tr>
    </w:tbl>
    <w:p w14:paraId="56970F93" w14:textId="5A25C93B" w:rsidR="001E4601" w:rsidRPr="00876E61" w:rsidRDefault="001E4601" w:rsidP="00E30415">
      <w:pPr>
        <w:pStyle w:val="naisf"/>
        <w:spacing w:before="0" w:after="0"/>
        <w:ind w:firstLine="0"/>
        <w:rPr>
          <w:color w:val="000000" w:themeColor="text1"/>
        </w:rPr>
      </w:pPr>
    </w:p>
    <w:tbl>
      <w:tblPr>
        <w:tblStyle w:val="TableGrid"/>
        <w:tblW w:w="9781" w:type="dxa"/>
        <w:tblInd w:w="-572" w:type="dxa"/>
        <w:tblLook w:val="04A0" w:firstRow="1" w:lastRow="0" w:firstColumn="1" w:lastColumn="0" w:noHBand="0" w:noVBand="1"/>
      </w:tblPr>
      <w:tblGrid>
        <w:gridCol w:w="1985"/>
        <w:gridCol w:w="2901"/>
        <w:gridCol w:w="2158"/>
        <w:gridCol w:w="2737"/>
      </w:tblGrid>
      <w:tr w:rsidR="00876E61" w:rsidRPr="007F3BF2" w14:paraId="12950AE5" w14:textId="77777777" w:rsidTr="001433D7">
        <w:tc>
          <w:tcPr>
            <w:tcW w:w="9781" w:type="dxa"/>
            <w:gridSpan w:val="4"/>
          </w:tcPr>
          <w:p w14:paraId="73642F89" w14:textId="77777777" w:rsidR="0050261F" w:rsidRPr="00876E61" w:rsidRDefault="0050261F" w:rsidP="001433D7">
            <w:pPr>
              <w:shd w:val="clear" w:color="auto" w:fill="FFFFFF"/>
              <w:jc w:val="center"/>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b/>
                <w:bCs/>
                <w:color w:val="000000" w:themeColor="text1"/>
                <w:sz w:val="24"/>
                <w:szCs w:val="24"/>
                <w:lang w:val="lv-LV"/>
              </w:rPr>
              <w:t>1.tabula</w:t>
            </w:r>
          </w:p>
          <w:p w14:paraId="6580A05D" w14:textId="77777777" w:rsidR="0050261F" w:rsidRPr="00876E61" w:rsidRDefault="0050261F" w:rsidP="00876E61">
            <w:pPr>
              <w:shd w:val="clear" w:color="auto" w:fill="FFFFFF"/>
              <w:ind w:left="57"/>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b/>
                <w:bCs/>
                <w:color w:val="000000" w:themeColor="text1"/>
                <w:sz w:val="24"/>
                <w:szCs w:val="24"/>
                <w:lang w:val="lv-LV"/>
              </w:rPr>
              <w:t>Tiesību akta projekta atbilstība ES tiesību aktiem</w:t>
            </w:r>
          </w:p>
        </w:tc>
      </w:tr>
      <w:tr w:rsidR="00876E61" w:rsidRPr="007F3BF2" w14:paraId="50D5E5D4" w14:textId="77777777" w:rsidTr="001433D7">
        <w:tc>
          <w:tcPr>
            <w:tcW w:w="1985" w:type="dxa"/>
          </w:tcPr>
          <w:p w14:paraId="7ACFB75F" w14:textId="77777777" w:rsidR="0050261F" w:rsidRPr="00876E61" w:rsidRDefault="0050261F" w:rsidP="001433D7">
            <w:pPr>
              <w:jc w:val="both"/>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t>Attiecīgā ES tiesību akta datums, numurs un nosaukums</w:t>
            </w:r>
          </w:p>
        </w:tc>
        <w:tc>
          <w:tcPr>
            <w:tcW w:w="7796" w:type="dxa"/>
            <w:gridSpan w:val="3"/>
          </w:tcPr>
          <w:p w14:paraId="4E324AF9" w14:textId="20EF104E" w:rsidR="009C583C" w:rsidRPr="009C583C" w:rsidRDefault="009C583C" w:rsidP="009C583C">
            <w:pPr>
              <w:jc w:val="both"/>
              <w:rPr>
                <w:rFonts w:ascii="Times New Roman" w:eastAsia="Times New Roman" w:hAnsi="Times New Roman" w:cs="Times New Roman"/>
                <w:sz w:val="24"/>
                <w:szCs w:val="24"/>
                <w:lang w:val="lv-LV"/>
              </w:rPr>
            </w:pPr>
            <w:r w:rsidRPr="009C583C">
              <w:rPr>
                <w:rFonts w:ascii="Times New Roman" w:hAnsi="Times New Roman" w:cs="Times New Roman"/>
                <w:sz w:val="24"/>
                <w:szCs w:val="24"/>
                <w:lang w:val="lv-LV"/>
              </w:rPr>
              <w:t xml:space="preserve">1) Eiropas Parlamenta un Padomes 2019. gada 17. aprīļa Direktīva 2019/633/ES </w:t>
            </w:r>
            <w:r w:rsidRPr="009C583C">
              <w:rPr>
                <w:rFonts w:ascii="Times New Roman" w:hAnsi="Times New Roman" w:cs="Times New Roman"/>
                <w:i/>
                <w:iCs/>
                <w:sz w:val="24"/>
                <w:szCs w:val="24"/>
                <w:lang w:val="lv-LV"/>
              </w:rPr>
              <w:t xml:space="preserve">par negodīgu tirdzniecības praksi </w:t>
            </w:r>
            <w:proofErr w:type="spellStart"/>
            <w:r w:rsidRPr="009C583C">
              <w:rPr>
                <w:rFonts w:ascii="Times New Roman" w:hAnsi="Times New Roman" w:cs="Times New Roman"/>
                <w:i/>
                <w:iCs/>
                <w:sz w:val="24"/>
                <w:szCs w:val="24"/>
                <w:lang w:val="lv-LV"/>
              </w:rPr>
              <w:t>starpuzņēmumu</w:t>
            </w:r>
            <w:proofErr w:type="spellEnd"/>
            <w:r w:rsidRPr="009C583C">
              <w:rPr>
                <w:rFonts w:ascii="Times New Roman" w:hAnsi="Times New Roman" w:cs="Times New Roman"/>
                <w:i/>
                <w:iCs/>
                <w:sz w:val="24"/>
                <w:szCs w:val="24"/>
                <w:lang w:val="lv-LV"/>
              </w:rPr>
              <w:t xml:space="preserve"> attiecībās lauksaimniecības un pārtikas piegādes ķēdē</w:t>
            </w:r>
          </w:p>
          <w:p w14:paraId="0DBAC2F5" w14:textId="039279DE" w:rsidR="0050261F" w:rsidRPr="009C583C" w:rsidRDefault="009C583C" w:rsidP="009C583C">
            <w:pPr>
              <w:spacing w:before="80"/>
              <w:jc w:val="both"/>
              <w:rPr>
                <w:rFonts w:ascii="Times New Roman" w:hAnsi="Times New Roman" w:cs="Times New Roman"/>
                <w:color w:val="000000" w:themeColor="text1"/>
                <w:sz w:val="24"/>
                <w:szCs w:val="24"/>
                <w:lang w:val="lv-LV"/>
              </w:rPr>
            </w:pPr>
            <w:r>
              <w:rPr>
                <w:rFonts w:ascii="Times New Roman" w:hAnsi="Times New Roman" w:cs="Times New Roman"/>
                <w:sz w:val="24"/>
                <w:szCs w:val="24"/>
                <w:lang w:val="lv-LV"/>
              </w:rPr>
              <w:t>2) </w:t>
            </w:r>
            <w:r w:rsidRPr="009C583C">
              <w:rPr>
                <w:rFonts w:ascii="Times New Roman" w:hAnsi="Times New Roman" w:cs="Times New Roman"/>
                <w:sz w:val="24"/>
                <w:szCs w:val="24"/>
                <w:lang w:val="lv-LV"/>
              </w:rPr>
              <w:t xml:space="preserve">Eiropas Parlamenta un Padomes 2018. gada 11. decembra Direktīva (ES) 2019/1 </w:t>
            </w:r>
            <w:r w:rsidRPr="009C583C">
              <w:rPr>
                <w:rFonts w:ascii="Times New Roman" w:hAnsi="Times New Roman" w:cs="Times New Roman"/>
                <w:i/>
                <w:iCs/>
                <w:sz w:val="24"/>
                <w:szCs w:val="24"/>
                <w:lang w:val="lv-LV"/>
              </w:rPr>
              <w:t>par apstākļu nodrošināšanu nolūkā dot dalībvalstu konkurences iestādēm iespēju efektīvāk izpildīt konkurences noteikumus un par iekšējā tirgus pienācīgas darbības nodrošināšanu</w:t>
            </w:r>
          </w:p>
        </w:tc>
      </w:tr>
      <w:tr w:rsidR="00876E61" w:rsidRPr="00876E61" w14:paraId="64F58331" w14:textId="77777777" w:rsidTr="001433D7">
        <w:tc>
          <w:tcPr>
            <w:tcW w:w="1985" w:type="dxa"/>
          </w:tcPr>
          <w:p w14:paraId="38DED207" w14:textId="77777777" w:rsidR="0050261F" w:rsidRPr="00876E61" w:rsidRDefault="0050261F" w:rsidP="001433D7">
            <w:pPr>
              <w:jc w:val="cente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lang w:val="lv-LV"/>
              </w:rPr>
              <w:t>A</w:t>
            </w:r>
          </w:p>
        </w:tc>
        <w:tc>
          <w:tcPr>
            <w:tcW w:w="2901" w:type="dxa"/>
          </w:tcPr>
          <w:p w14:paraId="572C327B" w14:textId="77777777" w:rsidR="0050261F" w:rsidRPr="00876E61" w:rsidRDefault="0050261F" w:rsidP="001433D7">
            <w:pPr>
              <w:jc w:val="cente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lang w:val="lv-LV"/>
              </w:rPr>
              <w:t>B</w:t>
            </w:r>
          </w:p>
        </w:tc>
        <w:tc>
          <w:tcPr>
            <w:tcW w:w="2158" w:type="dxa"/>
          </w:tcPr>
          <w:p w14:paraId="55996DA7" w14:textId="77777777" w:rsidR="0050261F" w:rsidRPr="00876E61" w:rsidRDefault="0050261F" w:rsidP="001433D7">
            <w:pPr>
              <w:jc w:val="cente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lang w:val="lv-LV"/>
              </w:rPr>
              <w:t>C</w:t>
            </w:r>
          </w:p>
        </w:tc>
        <w:tc>
          <w:tcPr>
            <w:tcW w:w="2737" w:type="dxa"/>
          </w:tcPr>
          <w:p w14:paraId="7A1078C1" w14:textId="77777777" w:rsidR="0050261F" w:rsidRPr="00876E61" w:rsidRDefault="0050261F" w:rsidP="001433D7">
            <w:pPr>
              <w:jc w:val="cente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lang w:val="lv-LV"/>
              </w:rPr>
              <w:t>D</w:t>
            </w:r>
          </w:p>
        </w:tc>
      </w:tr>
      <w:tr w:rsidR="00876E61" w:rsidRPr="007F3BF2" w14:paraId="7D053C0A" w14:textId="77777777" w:rsidTr="001433D7">
        <w:tc>
          <w:tcPr>
            <w:tcW w:w="1985" w:type="dxa"/>
          </w:tcPr>
          <w:p w14:paraId="39B6CB0A" w14:textId="77777777" w:rsidR="0050261F" w:rsidRPr="00876E61" w:rsidRDefault="0050261F" w:rsidP="001433D7">
            <w:pPr>
              <w:jc w:val="both"/>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pacing w:val="-3"/>
                <w:sz w:val="24"/>
                <w:szCs w:val="24"/>
                <w:shd w:val="clear" w:color="auto" w:fill="FFFFFF"/>
                <w:lang w:val="lv-LV"/>
              </w:rPr>
              <w:t>Attiecīgā ES tiesību akta panta numurs (uzskaitot katru tiesību akta vienību – pantu, daļu, punktu, apakšpunktu)</w:t>
            </w:r>
          </w:p>
        </w:tc>
        <w:tc>
          <w:tcPr>
            <w:tcW w:w="2901" w:type="dxa"/>
          </w:tcPr>
          <w:p w14:paraId="3498091D" w14:textId="77777777" w:rsidR="0050261F" w:rsidRPr="00876E61" w:rsidRDefault="0050261F" w:rsidP="001433D7">
            <w:pPr>
              <w:jc w:val="both"/>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pacing w:val="-3"/>
                <w:sz w:val="24"/>
                <w:szCs w:val="24"/>
                <w:shd w:val="clear" w:color="auto" w:fill="FFFFFF"/>
                <w:lang w:val="lv-LV"/>
              </w:rPr>
              <w:t>Projekta vienība, kas pārņem vai ievieš katru šīs tabulas A ailē minēto ES tiesību akta vienību, vai tiesību akts, kur attiecīgā ES tiesību akta vienība pārņemta vai ieviesta</w:t>
            </w:r>
          </w:p>
        </w:tc>
        <w:tc>
          <w:tcPr>
            <w:tcW w:w="2158" w:type="dxa"/>
          </w:tcPr>
          <w:p w14:paraId="47A26624" w14:textId="77777777" w:rsidR="0050261F" w:rsidRPr="00876E61" w:rsidRDefault="0050261F" w:rsidP="001433D7">
            <w:pPr>
              <w:shd w:val="clear" w:color="auto" w:fill="FFFFFF"/>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pacing w:val="-3"/>
                <w:sz w:val="24"/>
                <w:szCs w:val="24"/>
                <w:lang w:val="lv-LV"/>
              </w:rPr>
              <w:t>Informācija par to, vai šīs tabulas A ailē minētās ES tiesību akta vienības tiek pārņemtas vai ieviestas pilnībā vai daļēji.</w:t>
            </w:r>
          </w:p>
          <w:p w14:paraId="3C354D4B" w14:textId="77777777" w:rsidR="0050261F" w:rsidRPr="00876E61" w:rsidRDefault="0050261F" w:rsidP="001433D7">
            <w:pPr>
              <w:shd w:val="clear" w:color="auto" w:fill="FFFFFF"/>
              <w:ind w:left="57"/>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pacing w:val="-3"/>
                <w:sz w:val="24"/>
                <w:szCs w:val="24"/>
                <w:lang w:val="lv-LV"/>
              </w:rPr>
              <w:t xml:space="preserve">Ja attiecīgā ES tiesību akta vienība tiek pārņemta vai ieviesta daļēji, sniedz attiecīgu skaidrojumu, kā arī precīzi norāda, kad un kādā veidā ES </w:t>
            </w:r>
            <w:r w:rsidRPr="00876E61">
              <w:rPr>
                <w:rFonts w:ascii="Times New Roman" w:eastAsia="Times New Roman" w:hAnsi="Times New Roman" w:cs="Times New Roman"/>
                <w:color w:val="000000" w:themeColor="text1"/>
                <w:spacing w:val="-3"/>
                <w:sz w:val="24"/>
                <w:szCs w:val="24"/>
                <w:lang w:val="lv-LV"/>
              </w:rPr>
              <w:lastRenderedPageBreak/>
              <w:t>tiesību akta vienība tiks pārņemta vai ieviesta pilnībā.</w:t>
            </w:r>
          </w:p>
          <w:p w14:paraId="63E30465" w14:textId="77777777" w:rsidR="0050261F" w:rsidRPr="00876E61" w:rsidRDefault="0050261F" w:rsidP="001433D7">
            <w:pPr>
              <w:shd w:val="clear" w:color="auto" w:fill="FFFFFF"/>
              <w:ind w:left="57"/>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pacing w:val="-3"/>
                <w:sz w:val="24"/>
                <w:szCs w:val="24"/>
                <w:lang w:val="lv-LV"/>
              </w:rPr>
              <w:t>Norāda institūciju, kas ir atbildīga par šo saistību izpildi pilnībā.</w:t>
            </w:r>
          </w:p>
        </w:tc>
        <w:tc>
          <w:tcPr>
            <w:tcW w:w="2737" w:type="dxa"/>
          </w:tcPr>
          <w:p w14:paraId="172C81D7" w14:textId="77777777" w:rsidR="0050261F" w:rsidRPr="00876E61" w:rsidRDefault="0050261F" w:rsidP="001433D7">
            <w:pPr>
              <w:shd w:val="clear" w:color="auto" w:fill="FFFFFF"/>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pacing w:val="-3"/>
                <w:sz w:val="24"/>
                <w:szCs w:val="24"/>
                <w:lang w:val="lv-LV"/>
              </w:rPr>
              <w:lastRenderedPageBreak/>
              <w:t>Informācija par to, vai šīs </w:t>
            </w:r>
            <w:r w:rsidRPr="00876E61">
              <w:rPr>
                <w:rFonts w:ascii="Times New Roman" w:eastAsia="Times New Roman" w:hAnsi="Times New Roman" w:cs="Times New Roman"/>
                <w:color w:val="000000" w:themeColor="text1"/>
                <w:sz w:val="24"/>
                <w:szCs w:val="24"/>
                <w:lang w:val="lv-LV"/>
              </w:rPr>
              <w:t>tabulas B ailē minētās projekta vienības paredz stingrākas prasības nekā šīs tabulas A ailē minētās ES tiesību akta vienības.</w:t>
            </w:r>
          </w:p>
          <w:p w14:paraId="217DE535" w14:textId="77777777" w:rsidR="0050261F" w:rsidRPr="00876E61" w:rsidRDefault="0050261F" w:rsidP="001433D7">
            <w:pPr>
              <w:shd w:val="clear" w:color="auto" w:fill="FFFFFF"/>
              <w:ind w:left="57"/>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z w:val="24"/>
                <w:szCs w:val="24"/>
                <w:lang w:val="lv-LV"/>
              </w:rPr>
              <w:t>Ja projekts satur stingrākas prasības nekā attiecīgais ES tiesību akts, norāda pamatojumu un samērīgumu.</w:t>
            </w:r>
          </w:p>
          <w:p w14:paraId="75CEDC65" w14:textId="77777777" w:rsidR="0050261F" w:rsidRPr="00876E61" w:rsidRDefault="0050261F" w:rsidP="001433D7">
            <w:pPr>
              <w:shd w:val="clear" w:color="auto" w:fill="FFFFFF"/>
              <w:ind w:left="57"/>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z w:val="24"/>
                <w:szCs w:val="24"/>
                <w:lang w:val="lv-LV"/>
              </w:rPr>
              <w:t xml:space="preserve">Norāda iespējamās alternatīvas (t.sk. alternatīvas, kas neparedz tiesiskā regulējuma </w:t>
            </w:r>
            <w:r w:rsidRPr="00876E61">
              <w:rPr>
                <w:rFonts w:ascii="Times New Roman" w:eastAsia="Times New Roman" w:hAnsi="Times New Roman" w:cs="Times New Roman"/>
                <w:color w:val="000000" w:themeColor="text1"/>
                <w:sz w:val="24"/>
                <w:szCs w:val="24"/>
                <w:lang w:val="lv-LV"/>
              </w:rPr>
              <w:lastRenderedPageBreak/>
              <w:t>izstrādi) – kādos gadījumos būtu iespējams izvairīties no stingrāku prasību</w:t>
            </w:r>
            <w:r w:rsidRPr="00876E61">
              <w:rPr>
                <w:rFonts w:ascii="Times New Roman" w:eastAsia="Times New Roman" w:hAnsi="Times New Roman" w:cs="Times New Roman"/>
                <w:color w:val="000000" w:themeColor="text1"/>
                <w:spacing w:val="-3"/>
                <w:sz w:val="24"/>
                <w:szCs w:val="24"/>
                <w:lang w:val="lv-LV"/>
              </w:rPr>
              <w:t> noteikšanas, nekā paredzēts attiecīgajos ES tiesību aktos.</w:t>
            </w:r>
          </w:p>
          <w:p w14:paraId="1BEA0D19" w14:textId="77777777" w:rsidR="0050261F" w:rsidRPr="00876E61" w:rsidRDefault="0050261F" w:rsidP="001433D7">
            <w:pPr>
              <w:rPr>
                <w:rFonts w:ascii="Times New Roman" w:hAnsi="Times New Roman" w:cs="Times New Roman"/>
                <w:color w:val="000000" w:themeColor="text1"/>
                <w:sz w:val="24"/>
                <w:szCs w:val="24"/>
                <w:lang w:val="lv-LV"/>
              </w:rPr>
            </w:pPr>
          </w:p>
        </w:tc>
      </w:tr>
      <w:tr w:rsidR="00E62C45" w:rsidRPr="001923C6" w14:paraId="6DC69476" w14:textId="77777777" w:rsidTr="001433D7">
        <w:tc>
          <w:tcPr>
            <w:tcW w:w="1985" w:type="dxa"/>
          </w:tcPr>
          <w:p w14:paraId="4EB519A7" w14:textId="3CC2B9AB" w:rsidR="007707F1" w:rsidRDefault="007707F1" w:rsidP="001433D7">
            <w:pPr>
              <w:jc w:val="both"/>
              <w:rPr>
                <w:rFonts w:ascii="Times New Roman" w:hAnsi="Times New Roman" w:cs="Times New Roman"/>
                <w:color w:val="000000" w:themeColor="text1"/>
                <w:sz w:val="24"/>
                <w:szCs w:val="24"/>
                <w:lang w:val="lv-LV"/>
              </w:rPr>
            </w:pPr>
            <w:r w:rsidRPr="00F5274A">
              <w:rPr>
                <w:rFonts w:ascii="Times New Roman" w:hAnsi="Times New Roman" w:cs="Times New Roman"/>
                <w:sz w:val="24"/>
                <w:szCs w:val="24"/>
                <w:lang w:val="lv-LV"/>
              </w:rPr>
              <w:lastRenderedPageBreak/>
              <w:t>Direktīv</w:t>
            </w:r>
            <w:r>
              <w:rPr>
                <w:rFonts w:ascii="Times New Roman" w:hAnsi="Times New Roman" w:cs="Times New Roman"/>
                <w:sz w:val="24"/>
                <w:szCs w:val="24"/>
                <w:lang w:val="lv-LV"/>
              </w:rPr>
              <w:t>as</w:t>
            </w:r>
            <w:r w:rsidRPr="00F5274A">
              <w:rPr>
                <w:rFonts w:ascii="Times New Roman" w:hAnsi="Times New Roman" w:cs="Times New Roman"/>
                <w:sz w:val="24"/>
                <w:szCs w:val="24"/>
                <w:lang w:val="lv-LV"/>
              </w:rPr>
              <w:t xml:space="preserve"> 2019/633/ES</w:t>
            </w:r>
          </w:p>
          <w:p w14:paraId="5AC2A50F" w14:textId="2DDE92DE" w:rsidR="00E62C45" w:rsidRPr="00A73AB2" w:rsidRDefault="00827038" w:rsidP="001433D7">
            <w:pPr>
              <w:jc w:val="both"/>
              <w:rPr>
                <w:rFonts w:ascii="Times New Roman" w:hAnsi="Times New Roman" w:cs="Times New Roman"/>
                <w:color w:val="000000" w:themeColor="text1"/>
                <w:spacing w:val="-3"/>
                <w:sz w:val="24"/>
                <w:szCs w:val="24"/>
                <w:shd w:val="clear" w:color="auto" w:fill="FFFFFF"/>
                <w:lang w:val="lv-LV"/>
              </w:rPr>
            </w:pPr>
            <w:r>
              <w:rPr>
                <w:rFonts w:ascii="Times New Roman" w:hAnsi="Times New Roman" w:cs="Times New Roman"/>
                <w:color w:val="000000" w:themeColor="text1"/>
                <w:sz w:val="24"/>
                <w:szCs w:val="24"/>
                <w:lang w:val="lv-LV"/>
              </w:rPr>
              <w:t>6</w:t>
            </w:r>
            <w:r w:rsidR="00E62C45" w:rsidRPr="00A73AB2">
              <w:rPr>
                <w:rFonts w:ascii="Times New Roman" w:hAnsi="Times New Roman" w:cs="Times New Roman"/>
                <w:color w:val="000000" w:themeColor="text1"/>
                <w:sz w:val="24"/>
                <w:szCs w:val="24"/>
                <w:lang w:val="lv-LV"/>
              </w:rPr>
              <w:t xml:space="preserve">.panta </w:t>
            </w:r>
            <w:r>
              <w:rPr>
                <w:rFonts w:ascii="Times New Roman" w:hAnsi="Times New Roman" w:cs="Times New Roman"/>
                <w:color w:val="000000" w:themeColor="text1"/>
                <w:sz w:val="24"/>
                <w:szCs w:val="24"/>
                <w:lang w:val="lv-LV"/>
              </w:rPr>
              <w:t>pirmās daļas e) apakšpunkts un otrā rindkopa</w:t>
            </w:r>
            <w:r w:rsidR="00E62C45" w:rsidRPr="00A73AB2">
              <w:rPr>
                <w:rFonts w:ascii="Times New Roman" w:hAnsi="Times New Roman" w:cs="Times New Roman"/>
                <w:color w:val="000000" w:themeColor="text1"/>
                <w:sz w:val="24"/>
                <w:szCs w:val="24"/>
                <w:lang w:val="lv-LV"/>
              </w:rPr>
              <w:t xml:space="preserve"> </w:t>
            </w:r>
          </w:p>
        </w:tc>
        <w:tc>
          <w:tcPr>
            <w:tcW w:w="2901" w:type="dxa"/>
          </w:tcPr>
          <w:p w14:paraId="784323FC" w14:textId="3F2CDB34" w:rsidR="00E62C45" w:rsidRPr="00A73AB2" w:rsidRDefault="00065F09" w:rsidP="00065F09">
            <w:pPr>
              <w:rPr>
                <w:rFonts w:ascii="Times New Roman" w:hAnsi="Times New Roman" w:cs="Times New Roman"/>
                <w:color w:val="000000" w:themeColor="text1"/>
                <w:spacing w:val="-3"/>
                <w:sz w:val="24"/>
                <w:szCs w:val="24"/>
                <w:shd w:val="clear" w:color="auto" w:fill="FFFFFF"/>
                <w:lang w:val="lv-LV"/>
              </w:rPr>
            </w:pPr>
            <w:r w:rsidRPr="007707F1">
              <w:rPr>
                <w:rFonts w:ascii="Times New Roman" w:eastAsia="Times New Roman" w:hAnsi="Times New Roman" w:cs="Times New Roman"/>
                <w:iCs/>
                <w:sz w:val="24"/>
                <w:szCs w:val="24"/>
                <w:lang w:val="sv-SE" w:eastAsia="lv-LV"/>
              </w:rPr>
              <w:t xml:space="preserve">MK projekta </w:t>
            </w:r>
            <w:r w:rsidRPr="007707F1">
              <w:rPr>
                <w:rFonts w:ascii="Times New Roman" w:hAnsi="Times New Roman" w:cs="Times New Roman"/>
                <w:sz w:val="24"/>
                <w:szCs w:val="24"/>
                <w:lang w:val="lv-LV"/>
              </w:rPr>
              <w:t xml:space="preserve">1.1., 1.2., </w:t>
            </w:r>
            <w:r w:rsidR="00CE2861" w:rsidRPr="007707F1">
              <w:rPr>
                <w:rFonts w:ascii="Times New Roman" w:hAnsi="Times New Roman" w:cs="Times New Roman"/>
                <w:sz w:val="24"/>
                <w:szCs w:val="24"/>
                <w:lang w:val="lv-LV"/>
              </w:rPr>
              <w:t>1.</w:t>
            </w:r>
            <w:r w:rsidR="00CE2861">
              <w:rPr>
                <w:rFonts w:ascii="Times New Roman" w:hAnsi="Times New Roman" w:cs="Times New Roman"/>
                <w:sz w:val="24"/>
                <w:szCs w:val="24"/>
                <w:lang w:val="lv-LV"/>
              </w:rPr>
              <w:t>4</w:t>
            </w:r>
            <w:r w:rsidR="00CE2861" w:rsidRPr="007707F1">
              <w:rPr>
                <w:rFonts w:ascii="Times New Roman" w:hAnsi="Times New Roman" w:cs="Times New Roman"/>
                <w:sz w:val="24"/>
                <w:szCs w:val="24"/>
                <w:lang w:val="lv-LV"/>
              </w:rPr>
              <w:t>., 1.</w:t>
            </w:r>
            <w:r w:rsidR="00CE2861">
              <w:rPr>
                <w:rFonts w:ascii="Times New Roman" w:hAnsi="Times New Roman" w:cs="Times New Roman"/>
                <w:sz w:val="24"/>
                <w:szCs w:val="24"/>
                <w:lang w:val="lv-LV"/>
              </w:rPr>
              <w:t xml:space="preserve">5., </w:t>
            </w:r>
            <w:r w:rsidRPr="007707F1">
              <w:rPr>
                <w:rFonts w:ascii="Times New Roman" w:hAnsi="Times New Roman" w:cs="Times New Roman"/>
                <w:sz w:val="24"/>
                <w:szCs w:val="24"/>
                <w:lang w:val="lv-LV"/>
              </w:rPr>
              <w:t>1.</w:t>
            </w:r>
            <w:r w:rsidR="00CE2861">
              <w:rPr>
                <w:rFonts w:ascii="Times New Roman" w:hAnsi="Times New Roman" w:cs="Times New Roman"/>
                <w:sz w:val="24"/>
                <w:szCs w:val="24"/>
                <w:lang w:val="lv-LV"/>
              </w:rPr>
              <w:t>8</w:t>
            </w:r>
            <w:r w:rsidRPr="007707F1">
              <w:rPr>
                <w:rFonts w:ascii="Times New Roman" w:hAnsi="Times New Roman" w:cs="Times New Roman"/>
                <w:sz w:val="24"/>
                <w:szCs w:val="24"/>
                <w:lang w:val="lv-LV"/>
              </w:rPr>
              <w:t>., 1.</w:t>
            </w:r>
            <w:r w:rsidR="00CE2861">
              <w:rPr>
                <w:rFonts w:ascii="Times New Roman" w:hAnsi="Times New Roman" w:cs="Times New Roman"/>
                <w:sz w:val="24"/>
                <w:szCs w:val="24"/>
                <w:lang w:val="lv-LV"/>
              </w:rPr>
              <w:t>12</w:t>
            </w:r>
            <w:r w:rsidRPr="007707F1">
              <w:rPr>
                <w:rFonts w:ascii="Times New Roman" w:hAnsi="Times New Roman" w:cs="Times New Roman"/>
                <w:sz w:val="24"/>
                <w:szCs w:val="24"/>
                <w:lang w:val="lv-LV"/>
              </w:rPr>
              <w:t>. un 1.14. apakšpunkts</w:t>
            </w:r>
          </w:p>
        </w:tc>
        <w:tc>
          <w:tcPr>
            <w:tcW w:w="2158" w:type="dxa"/>
          </w:tcPr>
          <w:p w14:paraId="42C87E32" w14:textId="7B54A84E" w:rsidR="00E62C45" w:rsidRPr="00A73AB2" w:rsidRDefault="00E62C45" w:rsidP="001433D7">
            <w:pPr>
              <w:shd w:val="clear" w:color="auto" w:fill="FFFFFF"/>
              <w:jc w:val="both"/>
              <w:rPr>
                <w:rFonts w:ascii="Times New Roman" w:eastAsia="Times New Roman" w:hAnsi="Times New Roman" w:cs="Times New Roman"/>
                <w:color w:val="000000" w:themeColor="text1"/>
                <w:spacing w:val="-3"/>
                <w:sz w:val="24"/>
                <w:szCs w:val="24"/>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209E238D" w14:textId="093A050F" w:rsidR="00E62C45" w:rsidRPr="00A73AB2" w:rsidRDefault="00E62C45" w:rsidP="001433D7">
            <w:pPr>
              <w:shd w:val="clear" w:color="auto" w:fill="FFFFFF"/>
              <w:jc w:val="both"/>
              <w:rPr>
                <w:rFonts w:ascii="Times New Roman" w:eastAsia="Times New Roman" w:hAnsi="Times New Roman" w:cs="Times New Roman"/>
                <w:color w:val="000000" w:themeColor="text1"/>
                <w:spacing w:val="-3"/>
                <w:sz w:val="24"/>
                <w:szCs w:val="24"/>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876E61" w:rsidRPr="007F3BF2" w14:paraId="0FCE6C38" w14:textId="77777777" w:rsidTr="001433D7">
        <w:tc>
          <w:tcPr>
            <w:tcW w:w="1985" w:type="dxa"/>
          </w:tcPr>
          <w:p w14:paraId="2B3E14B0" w14:textId="7F4DEDDE" w:rsidR="007707F1" w:rsidRDefault="007707F1" w:rsidP="001433D7">
            <w:pPr>
              <w:rPr>
                <w:rFonts w:ascii="Times New Roman" w:hAnsi="Times New Roman" w:cs="Times New Roman"/>
                <w:color w:val="000000" w:themeColor="text1"/>
                <w:sz w:val="24"/>
                <w:szCs w:val="24"/>
                <w:lang w:val="lv-LV"/>
              </w:rPr>
            </w:pPr>
            <w:r w:rsidRPr="00F5274A">
              <w:rPr>
                <w:rFonts w:ascii="Times New Roman" w:hAnsi="Times New Roman" w:cs="Times New Roman"/>
                <w:sz w:val="24"/>
                <w:szCs w:val="24"/>
                <w:lang w:val="lv-LV"/>
              </w:rPr>
              <w:t>Direktīv</w:t>
            </w:r>
            <w:r>
              <w:rPr>
                <w:rFonts w:ascii="Times New Roman" w:hAnsi="Times New Roman" w:cs="Times New Roman"/>
                <w:sz w:val="24"/>
                <w:szCs w:val="24"/>
                <w:lang w:val="lv-LV"/>
              </w:rPr>
              <w:t>as</w:t>
            </w:r>
            <w:r w:rsidRPr="00F5274A">
              <w:rPr>
                <w:rFonts w:ascii="Times New Roman" w:hAnsi="Times New Roman" w:cs="Times New Roman"/>
                <w:sz w:val="24"/>
                <w:szCs w:val="24"/>
                <w:lang w:val="lv-LV"/>
              </w:rPr>
              <w:t xml:space="preserve"> 2019/633/ES</w:t>
            </w:r>
          </w:p>
          <w:p w14:paraId="4CDD422B" w14:textId="1559A5E6" w:rsidR="0050261F" w:rsidRPr="00A73AB2" w:rsidRDefault="00827038" w:rsidP="001433D7">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13.pant</w:t>
            </w:r>
            <w:r w:rsidR="00065F09">
              <w:rPr>
                <w:rFonts w:ascii="Times New Roman" w:hAnsi="Times New Roman" w:cs="Times New Roman"/>
                <w:color w:val="000000" w:themeColor="text1"/>
                <w:sz w:val="24"/>
                <w:szCs w:val="24"/>
                <w:lang w:val="lv-LV"/>
              </w:rPr>
              <w:t>a</w:t>
            </w:r>
            <w:r>
              <w:rPr>
                <w:rFonts w:ascii="Times New Roman" w:hAnsi="Times New Roman" w:cs="Times New Roman"/>
                <w:color w:val="000000" w:themeColor="text1"/>
                <w:sz w:val="24"/>
                <w:szCs w:val="24"/>
                <w:lang w:val="lv-LV"/>
              </w:rPr>
              <w:t xml:space="preserve"> </w:t>
            </w:r>
            <w:r w:rsidR="00065F09">
              <w:rPr>
                <w:rFonts w:ascii="Times New Roman" w:hAnsi="Times New Roman" w:cs="Times New Roman"/>
                <w:color w:val="000000" w:themeColor="text1"/>
                <w:sz w:val="24"/>
                <w:szCs w:val="24"/>
                <w:lang w:val="lv-LV"/>
              </w:rPr>
              <w:t>1.punkts</w:t>
            </w:r>
          </w:p>
        </w:tc>
        <w:tc>
          <w:tcPr>
            <w:tcW w:w="2901" w:type="dxa"/>
          </w:tcPr>
          <w:p w14:paraId="5F40533F" w14:textId="27A0716F" w:rsidR="0050261F" w:rsidRPr="00A73AB2" w:rsidRDefault="00827038" w:rsidP="001433D7">
            <w:pPr>
              <w:rPr>
                <w:rFonts w:ascii="Times New Roman" w:hAnsi="Times New Roman" w:cs="Times New Roman"/>
                <w:color w:val="000000" w:themeColor="text1"/>
                <w:sz w:val="24"/>
                <w:szCs w:val="24"/>
                <w:lang w:val="lv-LV"/>
              </w:rPr>
            </w:pPr>
            <w:r w:rsidRPr="00A73AB2">
              <w:rPr>
                <w:rFonts w:ascii="Times New Roman" w:hAnsi="Times New Roman" w:cs="Times New Roman"/>
                <w:color w:val="000000" w:themeColor="text1"/>
                <w:spacing w:val="-3"/>
                <w:sz w:val="24"/>
                <w:szCs w:val="24"/>
                <w:shd w:val="clear" w:color="auto" w:fill="FFFFFF"/>
                <w:lang w:val="lv-LV"/>
              </w:rPr>
              <w:t>MK projekta</w:t>
            </w:r>
            <w:r>
              <w:rPr>
                <w:rFonts w:ascii="Times New Roman" w:hAnsi="Times New Roman" w:cs="Times New Roman"/>
                <w:color w:val="000000" w:themeColor="text1"/>
                <w:spacing w:val="-3"/>
                <w:sz w:val="24"/>
                <w:szCs w:val="24"/>
                <w:shd w:val="clear" w:color="auto" w:fill="FFFFFF"/>
                <w:lang w:val="lv-LV"/>
              </w:rPr>
              <w:t xml:space="preserve"> 2.punkts</w:t>
            </w:r>
          </w:p>
        </w:tc>
        <w:tc>
          <w:tcPr>
            <w:tcW w:w="2158" w:type="dxa"/>
          </w:tcPr>
          <w:p w14:paraId="41C679BE" w14:textId="79C9AF2B" w:rsidR="0050261F" w:rsidRPr="00A73AB2" w:rsidRDefault="00827038" w:rsidP="001433D7">
            <w:pPr>
              <w:rPr>
                <w:rFonts w:ascii="Times New Roman" w:hAnsi="Times New Roman" w:cs="Times New Roman"/>
                <w:color w:val="000000" w:themeColor="text1"/>
                <w:sz w:val="24"/>
                <w:szCs w:val="24"/>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3AB9452D" w14:textId="709FA7E9" w:rsidR="001F4DEB" w:rsidRDefault="001F4DEB" w:rsidP="001433D7">
            <w:pPr>
              <w:rPr>
                <w:rFonts w:ascii="Times New Roman" w:hAnsi="Times New Roman" w:cs="Times New Roman"/>
                <w:color w:val="000000" w:themeColor="text1"/>
                <w:sz w:val="24"/>
                <w:szCs w:val="24"/>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p w14:paraId="76395067" w14:textId="7B3BCB7E" w:rsidR="0050261F" w:rsidRPr="00A73AB2" w:rsidRDefault="001F4DEB" w:rsidP="001433D7">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w:t>
            </w:r>
            <w:r w:rsidR="00827038">
              <w:rPr>
                <w:rFonts w:ascii="Times New Roman" w:hAnsi="Times New Roman" w:cs="Times New Roman"/>
                <w:color w:val="000000" w:themeColor="text1"/>
                <w:sz w:val="24"/>
                <w:szCs w:val="24"/>
                <w:lang w:val="lv-LV"/>
              </w:rPr>
              <w:t>Atbilstoši Direktīvas prasībai nodrošināt Direktīvas prasību piemērošanu vismaz no 2021.gada 1.novembra, noteikts, ka MK noteikumu projekts stājas spēkā 2021.gada 1.novembrī.</w:t>
            </w:r>
            <w:r>
              <w:rPr>
                <w:rFonts w:ascii="Times New Roman" w:hAnsi="Times New Roman" w:cs="Times New Roman"/>
                <w:color w:val="000000" w:themeColor="text1"/>
                <w:sz w:val="24"/>
                <w:szCs w:val="24"/>
                <w:lang w:val="lv-LV"/>
              </w:rPr>
              <w:t>)</w:t>
            </w:r>
          </w:p>
        </w:tc>
      </w:tr>
      <w:tr w:rsidR="00876E61" w:rsidRPr="00876E61" w14:paraId="497143A2" w14:textId="77777777" w:rsidTr="001433D7">
        <w:tc>
          <w:tcPr>
            <w:tcW w:w="1985" w:type="dxa"/>
          </w:tcPr>
          <w:p w14:paraId="26BDF738" w14:textId="0A70698C" w:rsidR="007707F1" w:rsidRDefault="007707F1" w:rsidP="001433D7">
            <w:pPr>
              <w:rPr>
                <w:rFonts w:ascii="Times New Roman" w:hAnsi="Times New Roman" w:cs="Times New Roman"/>
                <w:color w:val="000000" w:themeColor="text1"/>
                <w:sz w:val="24"/>
                <w:szCs w:val="24"/>
                <w:lang w:val="lv-LV"/>
              </w:rPr>
            </w:pPr>
            <w:r w:rsidRPr="00F5274A">
              <w:rPr>
                <w:rFonts w:ascii="Times New Roman" w:hAnsi="Times New Roman" w:cs="Times New Roman"/>
                <w:sz w:val="24"/>
                <w:szCs w:val="24"/>
                <w:lang w:val="lv-LV"/>
              </w:rPr>
              <w:t>Direktīv</w:t>
            </w:r>
            <w:r>
              <w:rPr>
                <w:rFonts w:ascii="Times New Roman" w:hAnsi="Times New Roman" w:cs="Times New Roman"/>
                <w:sz w:val="24"/>
                <w:szCs w:val="24"/>
                <w:lang w:val="lv-LV"/>
              </w:rPr>
              <w:t>as</w:t>
            </w:r>
            <w:r w:rsidRPr="00F5274A">
              <w:rPr>
                <w:rFonts w:ascii="Times New Roman" w:hAnsi="Times New Roman" w:cs="Times New Roman"/>
                <w:sz w:val="24"/>
                <w:szCs w:val="24"/>
                <w:lang w:val="lv-LV"/>
              </w:rPr>
              <w:t xml:space="preserve"> 2019/633/ES</w:t>
            </w:r>
          </w:p>
          <w:p w14:paraId="5931F6E8" w14:textId="6BAB53E2" w:rsidR="0050261F" w:rsidRPr="00A73AB2" w:rsidRDefault="001F4DEB" w:rsidP="001433D7">
            <w:pPr>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13.pant</w:t>
            </w:r>
            <w:r w:rsidR="00065F09">
              <w:rPr>
                <w:rFonts w:ascii="Times New Roman" w:hAnsi="Times New Roman" w:cs="Times New Roman"/>
                <w:color w:val="000000" w:themeColor="text1"/>
                <w:sz w:val="24"/>
                <w:szCs w:val="24"/>
                <w:lang w:val="lv-LV"/>
              </w:rPr>
              <w:t>a 1.punkts</w:t>
            </w:r>
          </w:p>
        </w:tc>
        <w:tc>
          <w:tcPr>
            <w:tcW w:w="2901" w:type="dxa"/>
          </w:tcPr>
          <w:p w14:paraId="6CDA094E" w14:textId="331C55C2" w:rsidR="0050261F" w:rsidRPr="00A73AB2" w:rsidRDefault="001F4DEB" w:rsidP="001433D7">
            <w:pPr>
              <w:jc w:val="both"/>
              <w:rPr>
                <w:rFonts w:ascii="Times New Roman" w:hAnsi="Times New Roman" w:cs="Times New Roman"/>
                <w:color w:val="000000" w:themeColor="text1"/>
                <w:sz w:val="24"/>
                <w:szCs w:val="24"/>
                <w:lang w:val="lv-LV"/>
              </w:rPr>
            </w:pPr>
            <w:r w:rsidRPr="00A73AB2">
              <w:rPr>
                <w:rFonts w:ascii="Times New Roman" w:hAnsi="Times New Roman" w:cs="Times New Roman"/>
                <w:color w:val="000000" w:themeColor="text1"/>
                <w:spacing w:val="-3"/>
                <w:sz w:val="24"/>
                <w:szCs w:val="24"/>
                <w:shd w:val="clear" w:color="auto" w:fill="FFFFFF"/>
                <w:lang w:val="lv-LV"/>
              </w:rPr>
              <w:t>MK projekta</w:t>
            </w:r>
            <w:r>
              <w:rPr>
                <w:rFonts w:ascii="Times New Roman" w:hAnsi="Times New Roman" w:cs="Times New Roman"/>
                <w:color w:val="000000" w:themeColor="text1"/>
                <w:spacing w:val="-3"/>
                <w:sz w:val="24"/>
                <w:szCs w:val="24"/>
                <w:shd w:val="clear" w:color="auto" w:fill="FFFFFF"/>
                <w:lang w:val="lv-LV"/>
              </w:rPr>
              <w:t xml:space="preserve"> 1.</w:t>
            </w:r>
            <w:r w:rsidR="00065F09">
              <w:rPr>
                <w:rFonts w:ascii="Times New Roman" w:hAnsi="Times New Roman" w:cs="Times New Roman"/>
                <w:color w:val="000000" w:themeColor="text1"/>
                <w:spacing w:val="-3"/>
                <w:sz w:val="24"/>
                <w:szCs w:val="24"/>
                <w:shd w:val="clear" w:color="auto" w:fill="FFFFFF"/>
                <w:lang w:val="lv-LV"/>
              </w:rPr>
              <w:t>30</w:t>
            </w:r>
            <w:r>
              <w:rPr>
                <w:rFonts w:ascii="Times New Roman" w:hAnsi="Times New Roman" w:cs="Times New Roman"/>
                <w:color w:val="000000" w:themeColor="text1"/>
                <w:spacing w:val="-3"/>
                <w:sz w:val="24"/>
                <w:szCs w:val="24"/>
                <w:shd w:val="clear" w:color="auto" w:fill="FFFFFF"/>
                <w:lang w:val="lv-LV"/>
              </w:rPr>
              <w:t>.</w:t>
            </w:r>
            <w:r w:rsidR="007707F1">
              <w:rPr>
                <w:rFonts w:ascii="Times New Roman" w:hAnsi="Times New Roman" w:cs="Times New Roman"/>
                <w:color w:val="000000" w:themeColor="text1"/>
                <w:spacing w:val="-3"/>
                <w:sz w:val="24"/>
                <w:szCs w:val="24"/>
                <w:shd w:val="clear" w:color="auto" w:fill="FFFFFF"/>
                <w:lang w:val="lv-LV"/>
              </w:rPr>
              <w:t> </w:t>
            </w:r>
            <w:r>
              <w:rPr>
                <w:rFonts w:ascii="Times New Roman" w:hAnsi="Times New Roman" w:cs="Times New Roman"/>
                <w:color w:val="000000" w:themeColor="text1"/>
                <w:spacing w:val="-3"/>
                <w:sz w:val="24"/>
                <w:szCs w:val="24"/>
                <w:shd w:val="clear" w:color="auto" w:fill="FFFFFF"/>
                <w:lang w:val="lv-LV"/>
              </w:rPr>
              <w:t>apakšpunkts (Informatīvā atsauce uz Eiropas Savienības direktīvām)</w:t>
            </w:r>
          </w:p>
        </w:tc>
        <w:tc>
          <w:tcPr>
            <w:tcW w:w="2158" w:type="dxa"/>
          </w:tcPr>
          <w:p w14:paraId="03A3EC2D" w14:textId="4952081F" w:rsidR="0050261F" w:rsidRPr="00A73AB2" w:rsidRDefault="001F4DEB" w:rsidP="001433D7">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42A8311F" w14:textId="11E0D157" w:rsidR="0050261F" w:rsidRPr="00A73AB2" w:rsidRDefault="001F4DEB" w:rsidP="001433D7">
            <w:pPr>
              <w:rPr>
                <w:rFonts w:ascii="Times New Roman" w:hAnsi="Times New Roman" w:cs="Times New Roman"/>
                <w:color w:val="000000" w:themeColor="text1"/>
                <w:sz w:val="24"/>
                <w:szCs w:val="24"/>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7707F1" w:rsidRPr="00876E61" w14:paraId="1215063E" w14:textId="77777777" w:rsidTr="001433D7">
        <w:tc>
          <w:tcPr>
            <w:tcW w:w="1985" w:type="dxa"/>
          </w:tcPr>
          <w:p w14:paraId="464B9C16" w14:textId="77777777" w:rsidR="003261E9" w:rsidRDefault="007707F1" w:rsidP="003261E9">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6981B352" w14:textId="166BCD1C" w:rsidR="007707F1" w:rsidRPr="00F5274A" w:rsidRDefault="007707F1" w:rsidP="003261E9">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17.</w:t>
            </w:r>
            <w:r w:rsidR="003E71E9">
              <w:rPr>
                <w:rFonts w:ascii="Times New Roman" w:hAnsi="Times New Roman" w:cs="Times New Roman"/>
                <w:color w:val="000000" w:themeColor="text1"/>
                <w:sz w:val="24"/>
                <w:szCs w:val="24"/>
                <w:lang w:val="lv-LV"/>
              </w:rPr>
              <w:t> </w:t>
            </w:r>
            <w:r w:rsidRPr="00A73AB2">
              <w:rPr>
                <w:rFonts w:ascii="Times New Roman" w:hAnsi="Times New Roman" w:cs="Times New Roman"/>
                <w:color w:val="000000" w:themeColor="text1"/>
                <w:sz w:val="24"/>
                <w:szCs w:val="24"/>
                <w:lang w:val="lv-LV"/>
              </w:rPr>
              <w:t>panta ceturt</w:t>
            </w:r>
            <w:r>
              <w:rPr>
                <w:rFonts w:ascii="Times New Roman" w:hAnsi="Times New Roman" w:cs="Times New Roman"/>
                <w:color w:val="000000" w:themeColor="text1"/>
                <w:sz w:val="24"/>
                <w:szCs w:val="24"/>
                <w:lang w:val="lv-LV"/>
              </w:rPr>
              <w:t>ais</w:t>
            </w:r>
            <w:r w:rsidRPr="00A73AB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punkts</w:t>
            </w:r>
          </w:p>
        </w:tc>
        <w:tc>
          <w:tcPr>
            <w:tcW w:w="2901" w:type="dxa"/>
          </w:tcPr>
          <w:p w14:paraId="2FC95317" w14:textId="40A85F3F" w:rsidR="007707F1" w:rsidRPr="00A73AB2" w:rsidRDefault="007707F1" w:rsidP="007707F1">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sidR="003261E9">
              <w:rPr>
                <w:rFonts w:ascii="Times New Roman" w:hAnsi="Times New Roman" w:cs="Times New Roman"/>
                <w:color w:val="000000" w:themeColor="text1"/>
                <w:spacing w:val="-3"/>
                <w:sz w:val="24"/>
                <w:szCs w:val="24"/>
                <w:shd w:val="clear" w:color="auto" w:fill="FFFFFF"/>
                <w:lang w:val="lv-LV"/>
              </w:rPr>
              <w:t>23</w:t>
            </w:r>
            <w:r w:rsidRPr="00A73AB2">
              <w:rPr>
                <w:rFonts w:ascii="Times New Roman" w:hAnsi="Times New Roman" w:cs="Times New Roman"/>
                <w:color w:val="000000" w:themeColor="text1"/>
                <w:spacing w:val="-3"/>
                <w:sz w:val="24"/>
                <w:szCs w:val="24"/>
                <w:shd w:val="clear" w:color="auto" w:fill="FFFFFF"/>
                <w:lang w:val="lv-LV"/>
              </w:rPr>
              <w:t>. apakšpunkts (Noteikumu 37.</w:t>
            </w:r>
            <w:r w:rsidRPr="00A73AB2">
              <w:rPr>
                <w:rFonts w:ascii="Times New Roman" w:hAnsi="Times New Roman" w:cs="Times New Roman"/>
                <w:color w:val="000000" w:themeColor="text1"/>
                <w:spacing w:val="-3"/>
                <w:sz w:val="24"/>
                <w:szCs w:val="24"/>
                <w:shd w:val="clear" w:color="auto" w:fill="FFFFFF"/>
                <w:vertAlign w:val="superscript"/>
                <w:lang w:val="lv-LV"/>
              </w:rPr>
              <w:t>2</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59856E53" w14:textId="4F0EE37D" w:rsidR="007707F1" w:rsidRPr="00A73AB2" w:rsidRDefault="007707F1" w:rsidP="007707F1">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6EE63F3D" w14:textId="78CBB59E" w:rsidR="007707F1" w:rsidRPr="00A73AB2" w:rsidRDefault="007707F1" w:rsidP="007707F1">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3E71E9" w:rsidRPr="00876E61" w14:paraId="7F4D6B5F" w14:textId="77777777" w:rsidTr="001433D7">
        <w:tc>
          <w:tcPr>
            <w:tcW w:w="1985" w:type="dxa"/>
          </w:tcPr>
          <w:p w14:paraId="6E6984B4" w14:textId="77777777" w:rsidR="003E71E9" w:rsidRDefault="003E71E9" w:rsidP="003E71E9">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0D1615EB" w14:textId="76CFA14C" w:rsidR="003E71E9" w:rsidRPr="00F5274A" w:rsidRDefault="003E71E9" w:rsidP="003E71E9">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19.</w:t>
            </w:r>
            <w:r>
              <w:rPr>
                <w:rFonts w:ascii="Times New Roman" w:hAnsi="Times New Roman" w:cs="Times New Roman"/>
                <w:color w:val="000000" w:themeColor="text1"/>
                <w:sz w:val="24"/>
                <w:szCs w:val="24"/>
                <w:lang w:val="lv-LV"/>
              </w:rPr>
              <w:t> pants</w:t>
            </w:r>
          </w:p>
        </w:tc>
        <w:tc>
          <w:tcPr>
            <w:tcW w:w="2901" w:type="dxa"/>
          </w:tcPr>
          <w:p w14:paraId="235384A8" w14:textId="6C678934" w:rsidR="003E71E9" w:rsidRPr="00A73AB2" w:rsidRDefault="003E71E9" w:rsidP="003E71E9">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19</w:t>
            </w:r>
            <w:r w:rsidRPr="00A73AB2">
              <w:rPr>
                <w:rFonts w:ascii="Times New Roman" w:hAnsi="Times New Roman" w:cs="Times New Roman"/>
                <w:color w:val="000000" w:themeColor="text1"/>
                <w:spacing w:val="-3"/>
                <w:sz w:val="24"/>
                <w:szCs w:val="24"/>
                <w:shd w:val="clear" w:color="auto" w:fill="FFFFFF"/>
                <w:lang w:val="lv-LV"/>
              </w:rPr>
              <w:t>. apakšpunkts (Noteikumu 30.</w:t>
            </w:r>
            <w:r>
              <w:rPr>
                <w:rFonts w:ascii="Times New Roman" w:hAnsi="Times New Roman" w:cs="Times New Roman"/>
                <w:color w:val="000000" w:themeColor="text1"/>
                <w:spacing w:val="-3"/>
                <w:sz w:val="24"/>
                <w:szCs w:val="24"/>
                <w:shd w:val="clear" w:color="auto" w:fill="FFFFFF"/>
                <w:lang w:val="lv-LV"/>
              </w:rPr>
              <w:t> </w:t>
            </w:r>
            <w:r w:rsidRPr="00A73AB2">
              <w:rPr>
                <w:rFonts w:ascii="Times New Roman" w:hAnsi="Times New Roman" w:cs="Times New Roman"/>
                <w:color w:val="000000" w:themeColor="text1"/>
                <w:spacing w:val="-3"/>
                <w:sz w:val="24"/>
                <w:szCs w:val="24"/>
                <w:shd w:val="clear" w:color="auto" w:fill="FFFFFF"/>
                <w:lang w:val="lv-LV"/>
              </w:rPr>
              <w:t>punkts)</w:t>
            </w:r>
          </w:p>
        </w:tc>
        <w:tc>
          <w:tcPr>
            <w:tcW w:w="2158" w:type="dxa"/>
          </w:tcPr>
          <w:p w14:paraId="5614E1EB" w14:textId="35F4BA56" w:rsidR="003E71E9" w:rsidRPr="00A73AB2" w:rsidRDefault="003E71E9" w:rsidP="003E71E9">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7A2BD9BF" w14:textId="089D4678" w:rsidR="003E71E9" w:rsidRPr="00A73AB2" w:rsidRDefault="003E71E9" w:rsidP="003E71E9">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4A6D58" w:rsidRPr="00876E61" w14:paraId="1C50E518" w14:textId="77777777" w:rsidTr="001433D7">
        <w:tc>
          <w:tcPr>
            <w:tcW w:w="1985" w:type="dxa"/>
          </w:tcPr>
          <w:p w14:paraId="22C9E01B" w14:textId="77777777" w:rsidR="004A6D58" w:rsidRDefault="004A6D58" w:rsidP="004A6D58">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02E6A82F" w14:textId="6850DAB7" w:rsidR="004A6D58" w:rsidRPr="00F5274A" w:rsidRDefault="004A6D58" w:rsidP="004A6D58">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20.</w:t>
            </w:r>
            <w:r>
              <w:rPr>
                <w:rFonts w:ascii="Times New Roman" w:hAnsi="Times New Roman" w:cs="Times New Roman"/>
                <w:color w:val="000000" w:themeColor="text1"/>
                <w:sz w:val="24"/>
                <w:szCs w:val="24"/>
                <w:lang w:val="lv-LV"/>
              </w:rPr>
              <w:t> </w:t>
            </w:r>
            <w:r w:rsidRPr="00A73AB2">
              <w:rPr>
                <w:rFonts w:ascii="Times New Roman" w:hAnsi="Times New Roman" w:cs="Times New Roman"/>
                <w:color w:val="000000" w:themeColor="text1"/>
                <w:sz w:val="24"/>
                <w:szCs w:val="24"/>
                <w:lang w:val="lv-LV"/>
              </w:rPr>
              <w:t>panta pirm</w:t>
            </w:r>
            <w:r>
              <w:rPr>
                <w:rFonts w:ascii="Times New Roman" w:hAnsi="Times New Roman" w:cs="Times New Roman"/>
                <w:color w:val="000000" w:themeColor="text1"/>
                <w:sz w:val="24"/>
                <w:szCs w:val="24"/>
                <w:lang w:val="lv-LV"/>
              </w:rPr>
              <w:t>ais</w:t>
            </w:r>
            <w:r w:rsidRPr="00A73AB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punkts</w:t>
            </w:r>
          </w:p>
        </w:tc>
        <w:tc>
          <w:tcPr>
            <w:tcW w:w="2901" w:type="dxa"/>
          </w:tcPr>
          <w:p w14:paraId="65CEB205" w14:textId="12C76F09" w:rsidR="004A6D58" w:rsidRPr="00A73AB2" w:rsidRDefault="004A6D58" w:rsidP="004A6D58">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29</w:t>
            </w:r>
            <w:r w:rsidRPr="00A73AB2">
              <w:rPr>
                <w:rFonts w:ascii="Times New Roman" w:hAnsi="Times New Roman" w:cs="Times New Roman"/>
                <w:color w:val="000000" w:themeColor="text1"/>
                <w:spacing w:val="-3"/>
                <w:sz w:val="24"/>
                <w:szCs w:val="24"/>
                <w:shd w:val="clear" w:color="auto" w:fill="FFFFFF"/>
                <w:lang w:val="lv-LV"/>
              </w:rPr>
              <w:t>. apakšpunkts (Noteikumu 43.</w:t>
            </w:r>
            <w:r w:rsidRPr="00A73AB2">
              <w:rPr>
                <w:rFonts w:ascii="Times New Roman" w:hAnsi="Times New Roman" w:cs="Times New Roman"/>
                <w:color w:val="000000" w:themeColor="text1"/>
                <w:spacing w:val="-3"/>
                <w:sz w:val="24"/>
                <w:szCs w:val="24"/>
                <w:shd w:val="clear" w:color="auto" w:fill="FFFFFF"/>
                <w:vertAlign w:val="superscript"/>
                <w:lang w:val="lv-LV"/>
              </w:rPr>
              <w:t>1</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45904455" w14:textId="00E38357" w:rsidR="004A6D58" w:rsidRPr="00A73AB2" w:rsidRDefault="004A6D58" w:rsidP="004A6D58">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4A9A4B8B" w14:textId="33324073" w:rsidR="004A6D58" w:rsidRPr="00A73AB2" w:rsidRDefault="004A6D58" w:rsidP="004A6D58">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4E556F" w:rsidRPr="00876E61" w14:paraId="6AD25024" w14:textId="77777777" w:rsidTr="001433D7">
        <w:tc>
          <w:tcPr>
            <w:tcW w:w="1985" w:type="dxa"/>
          </w:tcPr>
          <w:p w14:paraId="20A9F86E" w14:textId="77777777" w:rsidR="004E556F" w:rsidRDefault="004E556F" w:rsidP="004E556F">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02D34423" w14:textId="7393A17A" w:rsidR="004E556F" w:rsidRPr="00F5274A" w:rsidRDefault="004E556F" w:rsidP="004E556F">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20.</w:t>
            </w:r>
            <w:r>
              <w:rPr>
                <w:rFonts w:ascii="Times New Roman" w:hAnsi="Times New Roman" w:cs="Times New Roman"/>
                <w:color w:val="000000" w:themeColor="text1"/>
                <w:sz w:val="24"/>
                <w:szCs w:val="24"/>
                <w:lang w:val="lv-LV"/>
              </w:rPr>
              <w:t> </w:t>
            </w:r>
            <w:r w:rsidRPr="00A73AB2">
              <w:rPr>
                <w:rFonts w:ascii="Times New Roman" w:hAnsi="Times New Roman" w:cs="Times New Roman"/>
                <w:color w:val="000000" w:themeColor="text1"/>
                <w:sz w:val="24"/>
                <w:szCs w:val="24"/>
                <w:lang w:val="lv-LV"/>
              </w:rPr>
              <w:t>panta otr</w:t>
            </w:r>
            <w:r>
              <w:rPr>
                <w:rFonts w:ascii="Times New Roman" w:hAnsi="Times New Roman" w:cs="Times New Roman"/>
                <w:color w:val="000000" w:themeColor="text1"/>
                <w:sz w:val="24"/>
                <w:szCs w:val="24"/>
                <w:lang w:val="lv-LV"/>
              </w:rPr>
              <w:t>ais</w:t>
            </w:r>
            <w:r w:rsidRPr="00A73AB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punkts</w:t>
            </w:r>
          </w:p>
        </w:tc>
        <w:tc>
          <w:tcPr>
            <w:tcW w:w="2901" w:type="dxa"/>
          </w:tcPr>
          <w:p w14:paraId="7DE99674" w14:textId="749B86F1" w:rsidR="004E556F" w:rsidRPr="00A73AB2" w:rsidRDefault="004E556F" w:rsidP="004E556F">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26</w:t>
            </w:r>
            <w:r w:rsidRPr="00A73AB2">
              <w:rPr>
                <w:rFonts w:ascii="Times New Roman" w:hAnsi="Times New Roman" w:cs="Times New Roman"/>
                <w:color w:val="000000" w:themeColor="text1"/>
                <w:spacing w:val="-3"/>
                <w:sz w:val="24"/>
                <w:szCs w:val="24"/>
                <w:shd w:val="clear" w:color="auto" w:fill="FFFFFF"/>
                <w:lang w:val="lv-LV"/>
              </w:rPr>
              <w:t>. apakšpunkts (Noteikumu 40.</w:t>
            </w:r>
            <w:r w:rsidRPr="00A73AB2">
              <w:rPr>
                <w:rFonts w:ascii="Times New Roman" w:hAnsi="Times New Roman" w:cs="Times New Roman"/>
                <w:color w:val="000000" w:themeColor="text1"/>
                <w:spacing w:val="-3"/>
                <w:sz w:val="24"/>
                <w:szCs w:val="24"/>
                <w:shd w:val="clear" w:color="auto" w:fill="FFFFFF"/>
                <w:vertAlign w:val="superscript"/>
                <w:lang w:val="lv-LV"/>
              </w:rPr>
              <w:t>1</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053DD2A3" w14:textId="0C904500" w:rsidR="004E556F" w:rsidRPr="00A73AB2" w:rsidRDefault="004E556F" w:rsidP="004E556F">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2FC67063" w14:textId="15B3B98A" w:rsidR="004E556F" w:rsidRPr="00A73AB2" w:rsidRDefault="004E556F" w:rsidP="004E556F">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4E556F" w:rsidRPr="00876E61" w14:paraId="4BEB57F3" w14:textId="77777777" w:rsidTr="001433D7">
        <w:tc>
          <w:tcPr>
            <w:tcW w:w="1985" w:type="dxa"/>
          </w:tcPr>
          <w:p w14:paraId="140203F3" w14:textId="77777777" w:rsidR="004E556F" w:rsidRDefault="004E556F" w:rsidP="004E556F">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7ADBEA21" w14:textId="37EC2153" w:rsidR="004E556F" w:rsidRPr="00F5274A" w:rsidRDefault="004E556F" w:rsidP="004E556F">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lastRenderedPageBreak/>
              <w:t>20.</w:t>
            </w:r>
            <w:r>
              <w:rPr>
                <w:rFonts w:ascii="Times New Roman" w:hAnsi="Times New Roman" w:cs="Times New Roman"/>
                <w:color w:val="000000" w:themeColor="text1"/>
                <w:sz w:val="24"/>
                <w:szCs w:val="24"/>
                <w:lang w:val="lv-LV"/>
              </w:rPr>
              <w:t> </w:t>
            </w:r>
            <w:r w:rsidRPr="00A73AB2">
              <w:rPr>
                <w:rFonts w:ascii="Times New Roman" w:hAnsi="Times New Roman" w:cs="Times New Roman"/>
                <w:color w:val="000000" w:themeColor="text1"/>
                <w:sz w:val="24"/>
                <w:szCs w:val="24"/>
                <w:lang w:val="lv-LV"/>
              </w:rPr>
              <w:t>panta treš</w:t>
            </w:r>
            <w:r>
              <w:rPr>
                <w:rFonts w:ascii="Times New Roman" w:hAnsi="Times New Roman" w:cs="Times New Roman"/>
                <w:color w:val="000000" w:themeColor="text1"/>
                <w:sz w:val="24"/>
                <w:szCs w:val="24"/>
                <w:lang w:val="lv-LV"/>
              </w:rPr>
              <w:t>ais punkts</w:t>
            </w:r>
          </w:p>
        </w:tc>
        <w:tc>
          <w:tcPr>
            <w:tcW w:w="2901" w:type="dxa"/>
          </w:tcPr>
          <w:p w14:paraId="61B1F3F7" w14:textId="74A9D709" w:rsidR="004E556F" w:rsidRPr="00A73AB2" w:rsidRDefault="004E556F" w:rsidP="004E556F">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lastRenderedPageBreak/>
              <w:t>MK projekta 1.</w:t>
            </w:r>
            <w:r>
              <w:rPr>
                <w:rFonts w:ascii="Times New Roman" w:hAnsi="Times New Roman" w:cs="Times New Roman"/>
                <w:color w:val="000000" w:themeColor="text1"/>
                <w:spacing w:val="-3"/>
                <w:sz w:val="24"/>
                <w:szCs w:val="24"/>
                <w:shd w:val="clear" w:color="auto" w:fill="FFFFFF"/>
                <w:lang w:val="lv-LV"/>
              </w:rPr>
              <w:t>23</w:t>
            </w:r>
            <w:r w:rsidRPr="00A73AB2">
              <w:rPr>
                <w:rFonts w:ascii="Times New Roman" w:hAnsi="Times New Roman" w:cs="Times New Roman"/>
                <w:color w:val="000000" w:themeColor="text1"/>
                <w:spacing w:val="-3"/>
                <w:sz w:val="24"/>
                <w:szCs w:val="24"/>
                <w:shd w:val="clear" w:color="auto" w:fill="FFFFFF"/>
                <w:lang w:val="lv-LV"/>
              </w:rPr>
              <w:t xml:space="preserve">. apakšpunkts (Noteikumu </w:t>
            </w:r>
            <w:r w:rsidRPr="00A73AB2">
              <w:rPr>
                <w:rFonts w:ascii="Times New Roman" w:hAnsi="Times New Roman" w:cs="Times New Roman"/>
                <w:color w:val="000000" w:themeColor="text1"/>
                <w:spacing w:val="-3"/>
                <w:sz w:val="24"/>
                <w:szCs w:val="24"/>
                <w:shd w:val="clear" w:color="auto" w:fill="FFFFFF"/>
                <w:lang w:val="lv-LV"/>
              </w:rPr>
              <w:lastRenderedPageBreak/>
              <w:t>37.</w:t>
            </w:r>
            <w:r w:rsidRPr="00A73AB2">
              <w:rPr>
                <w:rFonts w:ascii="Times New Roman" w:hAnsi="Times New Roman" w:cs="Times New Roman"/>
                <w:color w:val="000000" w:themeColor="text1"/>
                <w:spacing w:val="-3"/>
                <w:sz w:val="24"/>
                <w:szCs w:val="24"/>
                <w:shd w:val="clear" w:color="auto" w:fill="FFFFFF"/>
                <w:vertAlign w:val="superscript"/>
                <w:lang w:val="lv-LV"/>
              </w:rPr>
              <w:t>1</w:t>
            </w:r>
            <w:r w:rsidRPr="00A73AB2">
              <w:rPr>
                <w:rFonts w:ascii="Times New Roman" w:hAnsi="Times New Roman" w:cs="Times New Roman"/>
                <w:color w:val="000000" w:themeColor="text1"/>
                <w:spacing w:val="-3"/>
                <w:sz w:val="24"/>
                <w:szCs w:val="24"/>
                <w:shd w:val="clear" w:color="auto" w:fill="FFFFFF"/>
                <w:lang w:val="lv-LV"/>
              </w:rPr>
              <w:t xml:space="preserve"> punkts)</w:t>
            </w:r>
            <w:r>
              <w:rPr>
                <w:rFonts w:ascii="Times New Roman" w:hAnsi="Times New Roman" w:cs="Times New Roman"/>
                <w:color w:val="000000" w:themeColor="text1"/>
                <w:spacing w:val="-3"/>
                <w:sz w:val="24"/>
                <w:szCs w:val="24"/>
                <w:shd w:val="clear" w:color="auto" w:fill="FFFFFF"/>
                <w:lang w:val="lv-LV"/>
              </w:rPr>
              <w:t>,</w:t>
            </w:r>
            <w:r w:rsidRPr="00A73AB2">
              <w:rPr>
                <w:rFonts w:ascii="Times New Roman" w:hAnsi="Times New Roman" w:cs="Times New Roman"/>
                <w:color w:val="000000" w:themeColor="text1"/>
                <w:spacing w:val="-3"/>
                <w:sz w:val="24"/>
                <w:szCs w:val="24"/>
                <w:shd w:val="clear" w:color="auto" w:fill="FFFFFF"/>
                <w:lang w:val="lv-LV"/>
              </w:rPr>
              <w:t xml:space="preserve"> MK projekta 1.</w:t>
            </w:r>
            <w:r>
              <w:rPr>
                <w:rFonts w:ascii="Times New Roman" w:hAnsi="Times New Roman" w:cs="Times New Roman"/>
                <w:color w:val="000000" w:themeColor="text1"/>
                <w:spacing w:val="-3"/>
                <w:sz w:val="24"/>
                <w:szCs w:val="24"/>
                <w:shd w:val="clear" w:color="auto" w:fill="FFFFFF"/>
                <w:lang w:val="lv-LV"/>
              </w:rPr>
              <w:t>26</w:t>
            </w:r>
            <w:r w:rsidRPr="00A73AB2">
              <w:rPr>
                <w:rFonts w:ascii="Times New Roman" w:hAnsi="Times New Roman" w:cs="Times New Roman"/>
                <w:color w:val="000000" w:themeColor="text1"/>
                <w:spacing w:val="-3"/>
                <w:sz w:val="24"/>
                <w:szCs w:val="24"/>
                <w:shd w:val="clear" w:color="auto" w:fill="FFFFFF"/>
                <w:lang w:val="lv-LV"/>
              </w:rPr>
              <w:t>.</w:t>
            </w:r>
            <w:r>
              <w:rPr>
                <w:rFonts w:ascii="Times New Roman" w:hAnsi="Times New Roman" w:cs="Times New Roman"/>
                <w:color w:val="000000" w:themeColor="text1"/>
                <w:spacing w:val="-3"/>
                <w:sz w:val="24"/>
                <w:szCs w:val="24"/>
                <w:shd w:val="clear" w:color="auto" w:fill="FFFFFF"/>
                <w:lang w:val="lv-LV"/>
              </w:rPr>
              <w:t> </w:t>
            </w:r>
            <w:r w:rsidRPr="00A73AB2">
              <w:rPr>
                <w:rFonts w:ascii="Times New Roman" w:hAnsi="Times New Roman" w:cs="Times New Roman"/>
                <w:color w:val="000000" w:themeColor="text1"/>
                <w:spacing w:val="-3"/>
                <w:sz w:val="24"/>
                <w:szCs w:val="24"/>
                <w:shd w:val="clear" w:color="auto" w:fill="FFFFFF"/>
                <w:lang w:val="lv-LV"/>
              </w:rPr>
              <w:t>apakšpunkts (Noteikumu 40.</w:t>
            </w:r>
            <w:r w:rsidRPr="00A73AB2">
              <w:rPr>
                <w:rFonts w:ascii="Times New Roman" w:hAnsi="Times New Roman" w:cs="Times New Roman"/>
                <w:color w:val="000000" w:themeColor="text1"/>
                <w:spacing w:val="-3"/>
                <w:sz w:val="24"/>
                <w:szCs w:val="24"/>
                <w:shd w:val="clear" w:color="auto" w:fill="FFFFFF"/>
                <w:vertAlign w:val="superscript"/>
                <w:lang w:val="lv-LV"/>
              </w:rPr>
              <w:t>2</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02E92DDD" w14:textId="4CCBECB2" w:rsidR="004E556F" w:rsidRPr="00A73AB2" w:rsidRDefault="004E556F" w:rsidP="004E556F">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lastRenderedPageBreak/>
              <w:t>Tiks pārņemta pilnībā</w:t>
            </w:r>
          </w:p>
        </w:tc>
        <w:tc>
          <w:tcPr>
            <w:tcW w:w="2737" w:type="dxa"/>
          </w:tcPr>
          <w:p w14:paraId="469136AD" w14:textId="46445250" w:rsidR="004E556F" w:rsidRPr="00A73AB2" w:rsidRDefault="004E556F" w:rsidP="004E556F">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F12D75" w:rsidRPr="00876E61" w14:paraId="0F112BDA" w14:textId="77777777" w:rsidTr="001433D7">
        <w:tc>
          <w:tcPr>
            <w:tcW w:w="1985" w:type="dxa"/>
          </w:tcPr>
          <w:p w14:paraId="46C5D14C" w14:textId="77777777" w:rsidR="00F12D75" w:rsidRDefault="00F12D75" w:rsidP="00F12D75">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1DA59C0C" w14:textId="18C34201" w:rsidR="00F12D75" w:rsidRPr="00F5274A" w:rsidRDefault="00F12D75" w:rsidP="00F12D75">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21.</w:t>
            </w:r>
            <w:r>
              <w:rPr>
                <w:rFonts w:ascii="Times New Roman" w:hAnsi="Times New Roman" w:cs="Times New Roman"/>
                <w:color w:val="000000" w:themeColor="text1"/>
                <w:sz w:val="24"/>
                <w:szCs w:val="24"/>
                <w:lang w:val="lv-LV"/>
              </w:rPr>
              <w:t xml:space="preserve"> </w:t>
            </w:r>
            <w:r w:rsidRPr="00A73AB2">
              <w:rPr>
                <w:rFonts w:ascii="Times New Roman" w:hAnsi="Times New Roman" w:cs="Times New Roman"/>
                <w:color w:val="000000" w:themeColor="text1"/>
                <w:sz w:val="24"/>
                <w:szCs w:val="24"/>
                <w:lang w:val="lv-LV"/>
              </w:rPr>
              <w:t xml:space="preserve">panta </w:t>
            </w:r>
            <w:r>
              <w:rPr>
                <w:rFonts w:ascii="Times New Roman" w:hAnsi="Times New Roman" w:cs="Times New Roman"/>
                <w:color w:val="000000" w:themeColor="text1"/>
                <w:sz w:val="24"/>
                <w:szCs w:val="24"/>
                <w:lang w:val="lv-LV"/>
              </w:rPr>
              <w:t>pirmais punkts</w:t>
            </w:r>
            <w:r w:rsidRPr="00A73AB2">
              <w:rPr>
                <w:rFonts w:ascii="Times New Roman" w:hAnsi="Times New Roman" w:cs="Times New Roman"/>
                <w:color w:val="000000" w:themeColor="text1"/>
                <w:sz w:val="24"/>
                <w:szCs w:val="24"/>
                <w:lang w:val="lv-LV"/>
              </w:rPr>
              <w:t xml:space="preserve"> un otrā </w:t>
            </w:r>
            <w:r>
              <w:rPr>
                <w:rFonts w:ascii="Times New Roman" w:hAnsi="Times New Roman" w:cs="Times New Roman"/>
                <w:color w:val="000000" w:themeColor="text1"/>
                <w:sz w:val="24"/>
                <w:szCs w:val="24"/>
                <w:lang w:val="lv-LV"/>
              </w:rPr>
              <w:t>punkta</w:t>
            </w:r>
            <w:r w:rsidRPr="00A73AB2">
              <w:rPr>
                <w:rFonts w:ascii="Times New Roman" w:hAnsi="Times New Roman" w:cs="Times New Roman"/>
                <w:color w:val="000000" w:themeColor="text1"/>
                <w:sz w:val="24"/>
                <w:szCs w:val="24"/>
                <w:lang w:val="lv-LV"/>
              </w:rPr>
              <w:t xml:space="preserve"> 1.</w:t>
            </w:r>
            <w:r>
              <w:rPr>
                <w:rFonts w:ascii="Times New Roman" w:hAnsi="Times New Roman" w:cs="Times New Roman"/>
                <w:color w:val="000000" w:themeColor="text1"/>
                <w:sz w:val="24"/>
                <w:szCs w:val="24"/>
                <w:lang w:val="lv-LV"/>
              </w:rPr>
              <w:t> </w:t>
            </w:r>
            <w:r w:rsidRPr="00A73AB2">
              <w:rPr>
                <w:rFonts w:ascii="Times New Roman" w:hAnsi="Times New Roman" w:cs="Times New Roman"/>
                <w:color w:val="000000" w:themeColor="text1"/>
                <w:sz w:val="24"/>
                <w:szCs w:val="24"/>
                <w:lang w:val="lv-LV"/>
              </w:rPr>
              <w:t xml:space="preserve">teikums </w:t>
            </w:r>
          </w:p>
        </w:tc>
        <w:tc>
          <w:tcPr>
            <w:tcW w:w="2901" w:type="dxa"/>
          </w:tcPr>
          <w:p w14:paraId="7560426C" w14:textId="58C3E3BD" w:rsidR="00F12D75" w:rsidRPr="00A73AB2" w:rsidRDefault="00F12D75" w:rsidP="00F12D75">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21</w:t>
            </w:r>
            <w:r w:rsidRPr="00A73AB2">
              <w:rPr>
                <w:rFonts w:ascii="Times New Roman" w:hAnsi="Times New Roman" w:cs="Times New Roman"/>
                <w:color w:val="000000" w:themeColor="text1"/>
                <w:spacing w:val="-3"/>
                <w:sz w:val="24"/>
                <w:szCs w:val="24"/>
                <w:shd w:val="clear" w:color="auto" w:fill="FFFFFF"/>
                <w:lang w:val="lv-LV"/>
              </w:rPr>
              <w:t>. apakšpunkts (Noteikumu 31.</w:t>
            </w:r>
            <w:r w:rsidRPr="00A73AB2">
              <w:rPr>
                <w:rFonts w:ascii="Times New Roman" w:hAnsi="Times New Roman" w:cs="Times New Roman"/>
                <w:color w:val="000000" w:themeColor="text1"/>
                <w:spacing w:val="-3"/>
                <w:sz w:val="24"/>
                <w:szCs w:val="24"/>
                <w:shd w:val="clear" w:color="auto" w:fill="FFFFFF"/>
                <w:vertAlign w:val="superscript"/>
                <w:lang w:val="lv-LV"/>
              </w:rPr>
              <w:t>1</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08E12B6D" w14:textId="41FEB81B" w:rsidR="00F12D75" w:rsidRPr="00A73AB2" w:rsidRDefault="00F12D75" w:rsidP="00F12D75">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414BABF8" w14:textId="63E9C79C" w:rsidR="00F12D75" w:rsidRPr="00A73AB2" w:rsidRDefault="00F12D75" w:rsidP="00F12D75">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F12D75" w:rsidRPr="00876E61" w14:paraId="5489ECD7" w14:textId="77777777" w:rsidTr="001433D7">
        <w:tc>
          <w:tcPr>
            <w:tcW w:w="1985" w:type="dxa"/>
          </w:tcPr>
          <w:p w14:paraId="51188A96" w14:textId="77777777" w:rsidR="00F12D75" w:rsidRDefault="00F12D75" w:rsidP="00F12D75">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2BA46B14" w14:textId="739EBEE9" w:rsidR="00F12D75" w:rsidRPr="00F5274A" w:rsidRDefault="00F12D75" w:rsidP="00F12D75">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21.</w:t>
            </w:r>
            <w:r>
              <w:rPr>
                <w:rFonts w:ascii="Times New Roman" w:hAnsi="Times New Roman" w:cs="Times New Roman"/>
                <w:color w:val="000000" w:themeColor="text1"/>
                <w:sz w:val="24"/>
                <w:szCs w:val="24"/>
                <w:lang w:val="lv-LV"/>
              </w:rPr>
              <w:t xml:space="preserve"> </w:t>
            </w:r>
            <w:r w:rsidRPr="00A73AB2">
              <w:rPr>
                <w:rFonts w:ascii="Times New Roman" w:hAnsi="Times New Roman" w:cs="Times New Roman"/>
                <w:color w:val="000000" w:themeColor="text1"/>
                <w:sz w:val="24"/>
                <w:szCs w:val="24"/>
                <w:lang w:val="lv-LV"/>
              </w:rPr>
              <w:t>panta treš</w:t>
            </w:r>
            <w:r>
              <w:rPr>
                <w:rFonts w:ascii="Times New Roman" w:hAnsi="Times New Roman" w:cs="Times New Roman"/>
                <w:color w:val="000000" w:themeColor="text1"/>
                <w:sz w:val="24"/>
                <w:szCs w:val="24"/>
                <w:lang w:val="lv-LV"/>
              </w:rPr>
              <w:t>ais</w:t>
            </w:r>
            <w:r w:rsidRPr="00A73AB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punkts</w:t>
            </w:r>
          </w:p>
        </w:tc>
        <w:tc>
          <w:tcPr>
            <w:tcW w:w="2901" w:type="dxa"/>
          </w:tcPr>
          <w:p w14:paraId="5DACA167" w14:textId="69DC1496" w:rsidR="00F12D75" w:rsidRPr="00A73AB2" w:rsidRDefault="00F12D75" w:rsidP="00F12D75">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21</w:t>
            </w:r>
            <w:r w:rsidRPr="00A73AB2">
              <w:rPr>
                <w:rFonts w:ascii="Times New Roman" w:hAnsi="Times New Roman" w:cs="Times New Roman"/>
                <w:color w:val="000000" w:themeColor="text1"/>
                <w:spacing w:val="-3"/>
                <w:sz w:val="24"/>
                <w:szCs w:val="24"/>
                <w:shd w:val="clear" w:color="auto" w:fill="FFFFFF"/>
                <w:lang w:val="lv-LV"/>
              </w:rPr>
              <w:t>. apakšpunkts (Noteikumu 31.</w:t>
            </w:r>
            <w:r w:rsidRPr="00A73AB2">
              <w:rPr>
                <w:rFonts w:ascii="Times New Roman" w:hAnsi="Times New Roman" w:cs="Times New Roman"/>
                <w:color w:val="000000" w:themeColor="text1"/>
                <w:spacing w:val="-3"/>
                <w:sz w:val="24"/>
                <w:szCs w:val="24"/>
                <w:shd w:val="clear" w:color="auto" w:fill="FFFFFF"/>
                <w:vertAlign w:val="superscript"/>
                <w:lang w:val="lv-LV"/>
              </w:rPr>
              <w:t>3</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42B8C82B" w14:textId="41C386E9" w:rsidR="00F12D75" w:rsidRPr="00A73AB2" w:rsidRDefault="00F12D75" w:rsidP="00F12D75">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45E3F063" w14:textId="051B5F02" w:rsidR="00F12D75" w:rsidRPr="00A73AB2" w:rsidRDefault="00F12D75" w:rsidP="00F12D75">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D948F1" w:rsidRPr="00876E61" w14:paraId="686400C0" w14:textId="77777777" w:rsidTr="001433D7">
        <w:tc>
          <w:tcPr>
            <w:tcW w:w="1985" w:type="dxa"/>
          </w:tcPr>
          <w:p w14:paraId="16C55F5D" w14:textId="77777777" w:rsidR="00D948F1" w:rsidRDefault="00D948F1" w:rsidP="00D948F1">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44F6BC3B" w14:textId="48D4EBE0" w:rsidR="00D948F1" w:rsidRPr="00F5274A" w:rsidRDefault="00D948F1" w:rsidP="00D948F1">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22.</w:t>
            </w:r>
            <w:r>
              <w:rPr>
                <w:rFonts w:ascii="Times New Roman" w:hAnsi="Times New Roman" w:cs="Times New Roman"/>
                <w:color w:val="000000" w:themeColor="text1"/>
                <w:sz w:val="24"/>
                <w:szCs w:val="24"/>
                <w:lang w:val="lv-LV"/>
              </w:rPr>
              <w:t xml:space="preserve"> </w:t>
            </w:r>
            <w:r w:rsidRPr="00A73AB2">
              <w:rPr>
                <w:rFonts w:ascii="Times New Roman" w:hAnsi="Times New Roman" w:cs="Times New Roman"/>
                <w:color w:val="000000" w:themeColor="text1"/>
                <w:sz w:val="24"/>
                <w:szCs w:val="24"/>
                <w:lang w:val="lv-LV"/>
              </w:rPr>
              <w:t>panta pirm</w:t>
            </w:r>
            <w:r>
              <w:rPr>
                <w:rFonts w:ascii="Times New Roman" w:hAnsi="Times New Roman" w:cs="Times New Roman"/>
                <w:color w:val="000000" w:themeColor="text1"/>
                <w:sz w:val="24"/>
                <w:szCs w:val="24"/>
                <w:lang w:val="lv-LV"/>
              </w:rPr>
              <w:t>ais</w:t>
            </w:r>
            <w:r w:rsidRPr="00A73AB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punkts</w:t>
            </w:r>
          </w:p>
        </w:tc>
        <w:tc>
          <w:tcPr>
            <w:tcW w:w="2901" w:type="dxa"/>
          </w:tcPr>
          <w:p w14:paraId="489FEC90" w14:textId="2CE8389F" w:rsidR="00D948F1" w:rsidRPr="00A73AB2" w:rsidRDefault="00D948F1" w:rsidP="00D948F1">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24</w:t>
            </w:r>
            <w:r w:rsidRPr="00A73AB2">
              <w:rPr>
                <w:rFonts w:ascii="Times New Roman" w:hAnsi="Times New Roman" w:cs="Times New Roman"/>
                <w:color w:val="000000" w:themeColor="text1"/>
                <w:spacing w:val="-3"/>
                <w:sz w:val="24"/>
                <w:szCs w:val="24"/>
                <w:shd w:val="clear" w:color="auto" w:fill="FFFFFF"/>
                <w:lang w:val="lv-LV"/>
              </w:rPr>
              <w:t>. apakšpunkts (Noteikumu 38. punkts)</w:t>
            </w:r>
          </w:p>
        </w:tc>
        <w:tc>
          <w:tcPr>
            <w:tcW w:w="2158" w:type="dxa"/>
          </w:tcPr>
          <w:p w14:paraId="3A4334F1" w14:textId="63D0EA53" w:rsidR="00D948F1" w:rsidRPr="00A73AB2" w:rsidRDefault="00D948F1" w:rsidP="00D948F1">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3F52D938" w14:textId="60BA65B1" w:rsidR="00D948F1" w:rsidRPr="00A73AB2" w:rsidRDefault="00D948F1" w:rsidP="00D948F1">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D948F1" w:rsidRPr="00876E61" w14:paraId="0C1F142C" w14:textId="77777777" w:rsidTr="001433D7">
        <w:tc>
          <w:tcPr>
            <w:tcW w:w="1985" w:type="dxa"/>
          </w:tcPr>
          <w:p w14:paraId="1280D525" w14:textId="77777777" w:rsidR="00D948F1" w:rsidRDefault="00D948F1" w:rsidP="00D948F1">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6D506083" w14:textId="5354D626" w:rsidR="00D948F1" w:rsidRPr="00F5274A" w:rsidRDefault="00D948F1" w:rsidP="00D948F1">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22.</w:t>
            </w:r>
            <w:r>
              <w:rPr>
                <w:rFonts w:ascii="Times New Roman" w:hAnsi="Times New Roman" w:cs="Times New Roman"/>
                <w:color w:val="000000" w:themeColor="text1"/>
                <w:sz w:val="24"/>
                <w:szCs w:val="24"/>
                <w:lang w:val="lv-LV"/>
              </w:rPr>
              <w:t xml:space="preserve"> </w:t>
            </w:r>
            <w:r w:rsidRPr="00A73AB2">
              <w:rPr>
                <w:rFonts w:ascii="Times New Roman" w:hAnsi="Times New Roman" w:cs="Times New Roman"/>
                <w:color w:val="000000" w:themeColor="text1"/>
                <w:sz w:val="24"/>
                <w:szCs w:val="24"/>
                <w:lang w:val="lv-LV"/>
              </w:rPr>
              <w:t>panta otr</w:t>
            </w:r>
            <w:r>
              <w:rPr>
                <w:rFonts w:ascii="Times New Roman" w:hAnsi="Times New Roman" w:cs="Times New Roman"/>
                <w:color w:val="000000" w:themeColor="text1"/>
                <w:sz w:val="24"/>
                <w:szCs w:val="24"/>
                <w:lang w:val="lv-LV"/>
              </w:rPr>
              <w:t>ais punkts</w:t>
            </w:r>
          </w:p>
        </w:tc>
        <w:tc>
          <w:tcPr>
            <w:tcW w:w="2901" w:type="dxa"/>
          </w:tcPr>
          <w:p w14:paraId="3F936F36" w14:textId="543AE82D" w:rsidR="00D948F1" w:rsidRPr="00A73AB2" w:rsidRDefault="00D948F1" w:rsidP="00D948F1">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25</w:t>
            </w:r>
            <w:r w:rsidRPr="00A73AB2">
              <w:rPr>
                <w:rFonts w:ascii="Times New Roman" w:hAnsi="Times New Roman" w:cs="Times New Roman"/>
                <w:color w:val="000000" w:themeColor="text1"/>
                <w:spacing w:val="-3"/>
                <w:sz w:val="24"/>
                <w:szCs w:val="24"/>
                <w:shd w:val="clear" w:color="auto" w:fill="FFFFFF"/>
                <w:lang w:val="lv-LV"/>
              </w:rPr>
              <w:t>. apakšpunkts (Noteikumu 38.</w:t>
            </w:r>
            <w:r w:rsidRPr="00A73AB2">
              <w:rPr>
                <w:rFonts w:ascii="Times New Roman" w:hAnsi="Times New Roman" w:cs="Times New Roman"/>
                <w:color w:val="000000" w:themeColor="text1"/>
                <w:spacing w:val="-3"/>
                <w:sz w:val="24"/>
                <w:szCs w:val="24"/>
                <w:shd w:val="clear" w:color="auto" w:fill="FFFFFF"/>
                <w:vertAlign w:val="superscript"/>
                <w:lang w:val="lv-LV"/>
              </w:rPr>
              <w:t>1</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161E3A92" w14:textId="5A99D962" w:rsidR="00D948F1" w:rsidRPr="00A73AB2" w:rsidRDefault="00D948F1" w:rsidP="00D948F1">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20B99F40" w14:textId="5B356050" w:rsidR="00D948F1" w:rsidRPr="00A73AB2" w:rsidRDefault="00D948F1" w:rsidP="00D948F1">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D948F1" w:rsidRPr="00876E61" w14:paraId="6B8E6495" w14:textId="77777777" w:rsidTr="001433D7">
        <w:tc>
          <w:tcPr>
            <w:tcW w:w="1985" w:type="dxa"/>
          </w:tcPr>
          <w:p w14:paraId="5E780534" w14:textId="77777777" w:rsidR="00D948F1" w:rsidRDefault="00D948F1" w:rsidP="00D948F1">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2C91F103" w14:textId="3EA19840" w:rsidR="00D948F1" w:rsidRPr="00F5274A" w:rsidRDefault="00D948F1" w:rsidP="00D948F1">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22.</w:t>
            </w:r>
            <w:r>
              <w:rPr>
                <w:rFonts w:ascii="Times New Roman" w:hAnsi="Times New Roman" w:cs="Times New Roman"/>
                <w:color w:val="000000" w:themeColor="text1"/>
                <w:sz w:val="24"/>
                <w:szCs w:val="24"/>
                <w:lang w:val="lv-LV"/>
              </w:rPr>
              <w:t xml:space="preserve"> </w:t>
            </w:r>
            <w:r w:rsidRPr="00A73AB2">
              <w:rPr>
                <w:rFonts w:ascii="Times New Roman" w:hAnsi="Times New Roman" w:cs="Times New Roman"/>
                <w:color w:val="000000" w:themeColor="text1"/>
                <w:sz w:val="24"/>
                <w:szCs w:val="24"/>
                <w:lang w:val="lv-LV"/>
              </w:rPr>
              <w:t xml:space="preserve">panta </w:t>
            </w:r>
            <w:r>
              <w:rPr>
                <w:rFonts w:ascii="Times New Roman" w:hAnsi="Times New Roman" w:cs="Times New Roman"/>
                <w:color w:val="000000" w:themeColor="text1"/>
                <w:sz w:val="24"/>
                <w:szCs w:val="24"/>
                <w:lang w:val="lv-LV"/>
              </w:rPr>
              <w:t>trešā punkta</w:t>
            </w:r>
            <w:r w:rsidRPr="00A73AB2">
              <w:rPr>
                <w:rFonts w:ascii="Times New Roman" w:hAnsi="Times New Roman" w:cs="Times New Roman"/>
                <w:color w:val="000000" w:themeColor="text1"/>
                <w:sz w:val="24"/>
                <w:szCs w:val="24"/>
                <w:lang w:val="lv-LV"/>
              </w:rPr>
              <w:t xml:space="preserve"> 1. rindkopa</w:t>
            </w:r>
          </w:p>
        </w:tc>
        <w:tc>
          <w:tcPr>
            <w:tcW w:w="2901" w:type="dxa"/>
          </w:tcPr>
          <w:p w14:paraId="75D7B92F" w14:textId="4E0E254B" w:rsidR="00D948F1" w:rsidRPr="00A73AB2" w:rsidRDefault="00D948F1" w:rsidP="00D948F1">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29</w:t>
            </w:r>
            <w:r w:rsidRPr="00A73AB2">
              <w:rPr>
                <w:rFonts w:ascii="Times New Roman" w:hAnsi="Times New Roman" w:cs="Times New Roman"/>
                <w:color w:val="000000" w:themeColor="text1"/>
                <w:spacing w:val="-3"/>
                <w:sz w:val="24"/>
                <w:szCs w:val="24"/>
                <w:shd w:val="clear" w:color="auto" w:fill="FFFFFF"/>
                <w:lang w:val="lv-LV"/>
              </w:rPr>
              <w:t>. apakšpunkts (Noteikumu 43.</w:t>
            </w:r>
            <w:r w:rsidRPr="00A73AB2">
              <w:rPr>
                <w:rFonts w:ascii="Times New Roman" w:hAnsi="Times New Roman" w:cs="Times New Roman"/>
                <w:color w:val="000000" w:themeColor="text1"/>
                <w:spacing w:val="-3"/>
                <w:sz w:val="24"/>
                <w:szCs w:val="24"/>
                <w:shd w:val="clear" w:color="auto" w:fill="FFFFFF"/>
                <w:vertAlign w:val="superscript"/>
                <w:lang w:val="lv-LV"/>
              </w:rPr>
              <w:t>2</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6FE829A5" w14:textId="12C09B7A" w:rsidR="00D948F1" w:rsidRPr="00A73AB2" w:rsidRDefault="00D948F1" w:rsidP="00D948F1">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38929C99" w14:textId="0219634D" w:rsidR="00D948F1" w:rsidRPr="00A73AB2" w:rsidRDefault="00D948F1" w:rsidP="00D948F1">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D948F1" w:rsidRPr="00876E61" w14:paraId="495E455C" w14:textId="77777777" w:rsidTr="001433D7">
        <w:tc>
          <w:tcPr>
            <w:tcW w:w="1985" w:type="dxa"/>
          </w:tcPr>
          <w:p w14:paraId="305AC3F0" w14:textId="77777777" w:rsidR="00D948F1" w:rsidRDefault="00D948F1" w:rsidP="00D948F1">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321757A7" w14:textId="5A8BDB8A" w:rsidR="00D948F1" w:rsidRPr="00F5274A" w:rsidRDefault="00D948F1" w:rsidP="00D948F1">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 xml:space="preserve">22. panta trešā </w:t>
            </w:r>
            <w:r>
              <w:rPr>
                <w:rFonts w:ascii="Times New Roman" w:hAnsi="Times New Roman" w:cs="Times New Roman"/>
                <w:color w:val="000000" w:themeColor="text1"/>
                <w:sz w:val="24"/>
                <w:szCs w:val="24"/>
                <w:lang w:val="lv-LV"/>
              </w:rPr>
              <w:t>punkta</w:t>
            </w:r>
            <w:r w:rsidRPr="00A73AB2">
              <w:rPr>
                <w:rFonts w:ascii="Times New Roman" w:hAnsi="Times New Roman" w:cs="Times New Roman"/>
                <w:color w:val="000000" w:themeColor="text1"/>
                <w:sz w:val="24"/>
                <w:szCs w:val="24"/>
                <w:lang w:val="lv-LV"/>
              </w:rPr>
              <w:t xml:space="preserve"> 2. rindkopa</w:t>
            </w:r>
          </w:p>
        </w:tc>
        <w:tc>
          <w:tcPr>
            <w:tcW w:w="2901" w:type="dxa"/>
          </w:tcPr>
          <w:p w14:paraId="448A8180" w14:textId="637A039F" w:rsidR="00D948F1" w:rsidRPr="00A73AB2" w:rsidRDefault="00D948F1" w:rsidP="00D948F1">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29</w:t>
            </w:r>
            <w:r w:rsidRPr="00A73AB2">
              <w:rPr>
                <w:rFonts w:ascii="Times New Roman" w:hAnsi="Times New Roman" w:cs="Times New Roman"/>
                <w:color w:val="000000" w:themeColor="text1"/>
                <w:spacing w:val="-3"/>
                <w:sz w:val="24"/>
                <w:szCs w:val="24"/>
                <w:shd w:val="clear" w:color="auto" w:fill="FFFFFF"/>
                <w:lang w:val="lv-LV"/>
              </w:rPr>
              <w:t>. apakšpunkts (Noteikumu 43.</w:t>
            </w:r>
            <w:r w:rsidRPr="00A73AB2">
              <w:rPr>
                <w:rFonts w:ascii="Times New Roman" w:hAnsi="Times New Roman" w:cs="Times New Roman"/>
                <w:color w:val="000000" w:themeColor="text1"/>
                <w:spacing w:val="-3"/>
                <w:sz w:val="24"/>
                <w:szCs w:val="24"/>
                <w:shd w:val="clear" w:color="auto" w:fill="FFFFFF"/>
                <w:vertAlign w:val="superscript"/>
                <w:lang w:val="lv-LV"/>
              </w:rPr>
              <w:t>3</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1096F18E" w14:textId="1E42CEC5" w:rsidR="00D948F1" w:rsidRPr="00A73AB2" w:rsidRDefault="00D948F1" w:rsidP="00D948F1">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09BD9733" w14:textId="04031890" w:rsidR="00D948F1" w:rsidRPr="00A73AB2" w:rsidRDefault="00D948F1" w:rsidP="00D948F1">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4E272C" w:rsidRPr="00876E61" w14:paraId="23403030" w14:textId="77777777" w:rsidTr="001433D7">
        <w:tc>
          <w:tcPr>
            <w:tcW w:w="1985" w:type="dxa"/>
          </w:tcPr>
          <w:p w14:paraId="2808F583" w14:textId="77777777" w:rsidR="004E272C" w:rsidRDefault="004E272C" w:rsidP="004E272C">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5DF8BFE0" w14:textId="1F9841DC" w:rsidR="004E272C" w:rsidRPr="00F5274A" w:rsidRDefault="004E272C" w:rsidP="004E272C">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 xml:space="preserve">22. panta </w:t>
            </w:r>
            <w:r>
              <w:rPr>
                <w:rFonts w:ascii="Times New Roman" w:hAnsi="Times New Roman" w:cs="Times New Roman"/>
                <w:color w:val="000000" w:themeColor="text1"/>
                <w:sz w:val="24"/>
                <w:szCs w:val="24"/>
                <w:lang w:val="lv-LV"/>
              </w:rPr>
              <w:t>ceturtais</w:t>
            </w:r>
            <w:r w:rsidRPr="00A73AB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punkts</w:t>
            </w:r>
            <w:r w:rsidRPr="00A73AB2">
              <w:rPr>
                <w:rFonts w:ascii="Times New Roman" w:hAnsi="Times New Roman" w:cs="Times New Roman"/>
                <w:color w:val="000000" w:themeColor="text1"/>
                <w:sz w:val="24"/>
                <w:szCs w:val="24"/>
                <w:lang w:val="lv-LV"/>
              </w:rPr>
              <w:t xml:space="preserve"> </w:t>
            </w:r>
          </w:p>
        </w:tc>
        <w:tc>
          <w:tcPr>
            <w:tcW w:w="2901" w:type="dxa"/>
          </w:tcPr>
          <w:p w14:paraId="2AE5DC14" w14:textId="5765B067" w:rsidR="004E272C" w:rsidRPr="00A73AB2" w:rsidRDefault="004E272C" w:rsidP="004E272C">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29</w:t>
            </w:r>
            <w:r w:rsidRPr="00A73AB2">
              <w:rPr>
                <w:rFonts w:ascii="Times New Roman" w:hAnsi="Times New Roman" w:cs="Times New Roman"/>
                <w:color w:val="000000" w:themeColor="text1"/>
                <w:spacing w:val="-3"/>
                <w:sz w:val="24"/>
                <w:szCs w:val="24"/>
                <w:shd w:val="clear" w:color="auto" w:fill="FFFFFF"/>
                <w:lang w:val="lv-LV"/>
              </w:rPr>
              <w:t xml:space="preserve"> apakšpunkts (Noteikumu 43.</w:t>
            </w:r>
            <w:r w:rsidRPr="00A73AB2">
              <w:rPr>
                <w:rFonts w:ascii="Times New Roman" w:hAnsi="Times New Roman" w:cs="Times New Roman"/>
                <w:color w:val="000000" w:themeColor="text1"/>
                <w:spacing w:val="-3"/>
                <w:sz w:val="24"/>
                <w:szCs w:val="24"/>
                <w:shd w:val="clear" w:color="auto" w:fill="FFFFFF"/>
                <w:vertAlign w:val="superscript"/>
                <w:lang w:val="lv-LV"/>
              </w:rPr>
              <w:t>4</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4F38ADBA" w14:textId="306CD823" w:rsidR="004E272C" w:rsidRPr="00A73AB2" w:rsidRDefault="004E272C" w:rsidP="004E272C">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4C6D96D4" w14:textId="5AAC7A99" w:rsidR="004E272C" w:rsidRPr="00A73AB2" w:rsidRDefault="004E272C" w:rsidP="004E272C">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4F2632" w:rsidRPr="00876E61" w14:paraId="0D699524" w14:textId="77777777" w:rsidTr="001433D7">
        <w:tc>
          <w:tcPr>
            <w:tcW w:w="1985" w:type="dxa"/>
          </w:tcPr>
          <w:p w14:paraId="789CAD79" w14:textId="77777777" w:rsidR="004F2632" w:rsidRDefault="004F2632" w:rsidP="004F2632">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53999A60" w14:textId="32A07899" w:rsidR="004F2632" w:rsidRPr="00F5274A" w:rsidRDefault="004F2632" w:rsidP="004F2632">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22. panta piekt</w:t>
            </w:r>
            <w:r>
              <w:rPr>
                <w:rFonts w:ascii="Times New Roman" w:hAnsi="Times New Roman" w:cs="Times New Roman"/>
                <w:color w:val="000000" w:themeColor="text1"/>
                <w:sz w:val="24"/>
                <w:szCs w:val="24"/>
                <w:lang w:val="lv-LV"/>
              </w:rPr>
              <w:t>ais</w:t>
            </w:r>
            <w:r w:rsidRPr="00A73AB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punkts</w:t>
            </w:r>
            <w:r w:rsidRPr="00A73AB2">
              <w:rPr>
                <w:rFonts w:ascii="Times New Roman" w:hAnsi="Times New Roman" w:cs="Times New Roman"/>
                <w:color w:val="000000" w:themeColor="text1"/>
                <w:sz w:val="24"/>
                <w:szCs w:val="24"/>
                <w:lang w:val="lv-LV"/>
              </w:rPr>
              <w:t xml:space="preserve"> </w:t>
            </w:r>
          </w:p>
        </w:tc>
        <w:tc>
          <w:tcPr>
            <w:tcW w:w="2901" w:type="dxa"/>
          </w:tcPr>
          <w:p w14:paraId="46C42BB8" w14:textId="562CCC08" w:rsidR="004F2632" w:rsidRPr="00A73AB2" w:rsidRDefault="004F2632" w:rsidP="004F2632">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MK projekta 1.</w:t>
            </w:r>
            <w:r>
              <w:rPr>
                <w:rFonts w:ascii="Times New Roman" w:hAnsi="Times New Roman" w:cs="Times New Roman"/>
                <w:color w:val="000000" w:themeColor="text1"/>
                <w:spacing w:val="-3"/>
                <w:sz w:val="24"/>
                <w:szCs w:val="24"/>
                <w:shd w:val="clear" w:color="auto" w:fill="FFFFFF"/>
                <w:lang w:val="lv-LV"/>
              </w:rPr>
              <w:t>29</w:t>
            </w:r>
            <w:r w:rsidRPr="00A73AB2">
              <w:rPr>
                <w:rFonts w:ascii="Times New Roman" w:hAnsi="Times New Roman" w:cs="Times New Roman"/>
                <w:color w:val="000000" w:themeColor="text1"/>
                <w:spacing w:val="-3"/>
                <w:sz w:val="24"/>
                <w:szCs w:val="24"/>
                <w:shd w:val="clear" w:color="auto" w:fill="FFFFFF"/>
                <w:lang w:val="lv-LV"/>
              </w:rPr>
              <w:t>. apakšpunkts (Noteikumu 43.</w:t>
            </w:r>
            <w:r w:rsidRPr="00A73AB2">
              <w:rPr>
                <w:rFonts w:ascii="Times New Roman" w:hAnsi="Times New Roman" w:cs="Times New Roman"/>
                <w:color w:val="000000" w:themeColor="text1"/>
                <w:spacing w:val="-3"/>
                <w:sz w:val="24"/>
                <w:szCs w:val="24"/>
                <w:shd w:val="clear" w:color="auto" w:fill="FFFFFF"/>
                <w:vertAlign w:val="superscript"/>
                <w:lang w:val="lv-LV"/>
              </w:rPr>
              <w:t>5</w:t>
            </w:r>
            <w:r w:rsidRPr="00A73AB2">
              <w:rPr>
                <w:rFonts w:ascii="Times New Roman" w:hAnsi="Times New Roman" w:cs="Times New Roman"/>
                <w:color w:val="000000" w:themeColor="text1"/>
                <w:spacing w:val="-3"/>
                <w:sz w:val="24"/>
                <w:szCs w:val="24"/>
                <w:shd w:val="clear" w:color="auto" w:fill="FFFFFF"/>
                <w:lang w:val="lv-LV"/>
              </w:rPr>
              <w:t xml:space="preserve"> punkts)</w:t>
            </w:r>
          </w:p>
        </w:tc>
        <w:tc>
          <w:tcPr>
            <w:tcW w:w="2158" w:type="dxa"/>
          </w:tcPr>
          <w:p w14:paraId="6ECDF953" w14:textId="1F825063" w:rsidR="004F2632" w:rsidRPr="00A73AB2" w:rsidRDefault="004F2632" w:rsidP="004F2632">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6EE2C9EE" w14:textId="65529924" w:rsidR="004F2632" w:rsidRPr="00A73AB2" w:rsidRDefault="004F2632" w:rsidP="004F2632">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651C19" w:rsidRPr="00876E61" w14:paraId="72B988D1" w14:textId="77777777" w:rsidTr="001433D7">
        <w:tc>
          <w:tcPr>
            <w:tcW w:w="1985" w:type="dxa"/>
          </w:tcPr>
          <w:p w14:paraId="00C1B6A4" w14:textId="77777777" w:rsidR="00651C19" w:rsidRDefault="00651C19" w:rsidP="00651C19">
            <w:pPr>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shd w:val="clear" w:color="auto" w:fill="FFFFFF"/>
                <w:lang w:val="lv-LV"/>
              </w:rPr>
              <w:t>Direktīvas 2019/1/ES</w:t>
            </w:r>
          </w:p>
          <w:p w14:paraId="7C9D7128" w14:textId="5D587B39" w:rsidR="00651C19" w:rsidRPr="00F5274A" w:rsidRDefault="00651C19" w:rsidP="00651C19">
            <w:pPr>
              <w:rPr>
                <w:rFonts w:ascii="Times New Roman" w:hAnsi="Times New Roman" w:cs="Times New Roman"/>
                <w:sz w:val="24"/>
                <w:szCs w:val="24"/>
                <w:lang w:val="lv-LV"/>
              </w:rPr>
            </w:pPr>
            <w:r w:rsidRPr="00A73AB2">
              <w:rPr>
                <w:rFonts w:ascii="Times New Roman" w:hAnsi="Times New Roman" w:cs="Times New Roman"/>
                <w:color w:val="000000" w:themeColor="text1"/>
                <w:sz w:val="24"/>
                <w:szCs w:val="24"/>
                <w:lang w:val="lv-LV"/>
              </w:rPr>
              <w:t>22. panta sest</w:t>
            </w:r>
            <w:r>
              <w:rPr>
                <w:rFonts w:ascii="Times New Roman" w:hAnsi="Times New Roman" w:cs="Times New Roman"/>
                <w:color w:val="000000" w:themeColor="text1"/>
                <w:sz w:val="24"/>
                <w:szCs w:val="24"/>
                <w:lang w:val="lv-LV"/>
              </w:rPr>
              <w:t>ais punkts</w:t>
            </w:r>
          </w:p>
        </w:tc>
        <w:tc>
          <w:tcPr>
            <w:tcW w:w="2901" w:type="dxa"/>
          </w:tcPr>
          <w:p w14:paraId="3F0B055D" w14:textId="631B7878" w:rsidR="00651C19" w:rsidRPr="00A73AB2" w:rsidRDefault="00651C19" w:rsidP="00651C19">
            <w:pPr>
              <w:jc w:val="both"/>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z w:val="24"/>
                <w:szCs w:val="24"/>
                <w:lang w:val="lv-LV"/>
              </w:rPr>
              <w:t>MK projekta 1.</w:t>
            </w:r>
            <w:r>
              <w:rPr>
                <w:rFonts w:ascii="Times New Roman" w:hAnsi="Times New Roman" w:cs="Times New Roman"/>
                <w:color w:val="000000" w:themeColor="text1"/>
                <w:sz w:val="24"/>
                <w:szCs w:val="24"/>
                <w:lang w:val="lv-LV"/>
              </w:rPr>
              <w:t>29</w:t>
            </w:r>
            <w:r w:rsidRPr="00A73AB2">
              <w:rPr>
                <w:rFonts w:ascii="Times New Roman" w:hAnsi="Times New Roman" w:cs="Times New Roman"/>
                <w:color w:val="000000" w:themeColor="text1"/>
                <w:sz w:val="24"/>
                <w:szCs w:val="24"/>
                <w:lang w:val="lv-LV"/>
              </w:rPr>
              <w:t>. apakšpunkts (Noteikumu 43.</w:t>
            </w:r>
            <w:r w:rsidRPr="00A73AB2">
              <w:rPr>
                <w:rFonts w:ascii="Times New Roman" w:hAnsi="Times New Roman" w:cs="Times New Roman"/>
                <w:color w:val="000000" w:themeColor="text1"/>
                <w:sz w:val="24"/>
                <w:szCs w:val="24"/>
                <w:vertAlign w:val="superscript"/>
                <w:lang w:val="lv-LV"/>
              </w:rPr>
              <w:t>6</w:t>
            </w:r>
            <w:r w:rsidRPr="00A73AB2">
              <w:rPr>
                <w:rFonts w:ascii="Times New Roman" w:hAnsi="Times New Roman" w:cs="Times New Roman"/>
                <w:color w:val="000000" w:themeColor="text1"/>
                <w:sz w:val="24"/>
                <w:szCs w:val="24"/>
                <w:lang w:val="lv-LV"/>
              </w:rPr>
              <w:t xml:space="preserve"> punkts)</w:t>
            </w:r>
          </w:p>
        </w:tc>
        <w:tc>
          <w:tcPr>
            <w:tcW w:w="2158" w:type="dxa"/>
          </w:tcPr>
          <w:p w14:paraId="24D9A81D" w14:textId="5243BF5C" w:rsidR="00651C19" w:rsidRPr="00A73AB2" w:rsidRDefault="00651C19" w:rsidP="00651C19">
            <w:pPr>
              <w:rPr>
                <w:rFonts w:ascii="Times New Roman" w:hAnsi="Times New Roman" w:cs="Times New Roman"/>
                <w:color w:val="000000" w:themeColor="text1"/>
                <w:spacing w:val="-3"/>
                <w:sz w:val="24"/>
                <w:szCs w:val="24"/>
                <w:shd w:val="clear" w:color="auto" w:fill="FFFFFF"/>
                <w:lang w:val="lv-LV"/>
              </w:rPr>
            </w:pPr>
            <w:r w:rsidRPr="00A73AB2">
              <w:rPr>
                <w:rFonts w:ascii="Times New Roman" w:hAnsi="Times New Roman" w:cs="Times New Roman"/>
                <w:color w:val="000000" w:themeColor="text1"/>
                <w:spacing w:val="-3"/>
                <w:sz w:val="24"/>
                <w:szCs w:val="24"/>
                <w:shd w:val="clear" w:color="auto" w:fill="FFFFFF"/>
                <w:lang w:val="lv-LV"/>
              </w:rPr>
              <w:t>Tiks pārņemta pilnībā</w:t>
            </w:r>
          </w:p>
        </w:tc>
        <w:tc>
          <w:tcPr>
            <w:tcW w:w="2737" w:type="dxa"/>
          </w:tcPr>
          <w:p w14:paraId="4D132685" w14:textId="0C111793" w:rsidR="00651C19" w:rsidRPr="00A73AB2" w:rsidRDefault="00651C19" w:rsidP="00651C19">
            <w:pPr>
              <w:rPr>
                <w:rFonts w:ascii="Times New Roman" w:hAnsi="Times New Roman" w:cs="Times New Roman"/>
                <w:color w:val="000000" w:themeColor="text1"/>
                <w:sz w:val="24"/>
                <w:szCs w:val="24"/>
                <w:shd w:val="clear" w:color="auto" w:fill="FFFFFF"/>
                <w:lang w:val="lv-LV"/>
              </w:rPr>
            </w:pPr>
            <w:r w:rsidRPr="00A73AB2">
              <w:rPr>
                <w:rFonts w:ascii="Times New Roman" w:hAnsi="Times New Roman" w:cs="Times New Roman"/>
                <w:color w:val="000000" w:themeColor="text1"/>
                <w:sz w:val="24"/>
                <w:szCs w:val="24"/>
                <w:shd w:val="clear" w:color="auto" w:fill="FFFFFF"/>
                <w:lang w:val="lv-LV"/>
              </w:rPr>
              <w:t>Neparedz stingrākas prasības</w:t>
            </w:r>
          </w:p>
        </w:tc>
      </w:tr>
      <w:tr w:rsidR="00651C19" w:rsidRPr="00876E61" w14:paraId="169E4EF8" w14:textId="77777777" w:rsidTr="001433D7">
        <w:tc>
          <w:tcPr>
            <w:tcW w:w="1985" w:type="dxa"/>
          </w:tcPr>
          <w:p w14:paraId="7708F093" w14:textId="52C2A539" w:rsidR="00651C19" w:rsidRPr="00876E61" w:rsidRDefault="00651C19" w:rsidP="00651C19">
            <w:pPr>
              <w:shd w:val="clear" w:color="auto" w:fill="FFFFFF"/>
              <w:ind w:left="57"/>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pacing w:val="-3"/>
                <w:sz w:val="24"/>
                <w:szCs w:val="24"/>
                <w:lang w:val="lv-LV"/>
              </w:rPr>
              <w:t xml:space="preserve">Kā ir izmantota ES tiesību aktā paredzētā rīcības brīvība </w:t>
            </w:r>
            <w:r w:rsidRPr="00876E61">
              <w:rPr>
                <w:rFonts w:ascii="Times New Roman" w:eastAsia="Times New Roman" w:hAnsi="Times New Roman" w:cs="Times New Roman"/>
                <w:color w:val="000000" w:themeColor="text1"/>
                <w:spacing w:val="-3"/>
                <w:sz w:val="24"/>
                <w:szCs w:val="24"/>
                <w:lang w:val="lv-LV"/>
              </w:rPr>
              <w:lastRenderedPageBreak/>
              <w:t>dalībvalstij pārņemt vai ieviest noteiktas ES tiesību akta normas?</w:t>
            </w:r>
          </w:p>
          <w:p w14:paraId="2D02282C" w14:textId="77777777" w:rsidR="00651C19" w:rsidRPr="00876E61" w:rsidRDefault="00651C19" w:rsidP="00651C19">
            <w:pPr>
              <w:shd w:val="clear" w:color="auto" w:fill="FFFFFF"/>
              <w:ind w:left="57"/>
              <w:jc w:val="both"/>
              <w:rPr>
                <w:rFonts w:ascii="Times New Roman" w:eastAsia="Times New Roman" w:hAnsi="Times New Roman" w:cs="Times New Roman"/>
                <w:color w:val="000000" w:themeColor="text1"/>
                <w:sz w:val="24"/>
                <w:szCs w:val="24"/>
                <w:lang w:val="lv-LV"/>
              </w:rPr>
            </w:pPr>
            <w:r w:rsidRPr="00876E61">
              <w:rPr>
                <w:rFonts w:ascii="Times New Roman" w:eastAsia="Times New Roman" w:hAnsi="Times New Roman" w:cs="Times New Roman"/>
                <w:color w:val="000000" w:themeColor="text1"/>
                <w:spacing w:val="-3"/>
                <w:sz w:val="24"/>
                <w:szCs w:val="24"/>
                <w:lang w:val="lv-LV"/>
              </w:rPr>
              <w:t>Kādēļ?</w:t>
            </w:r>
          </w:p>
        </w:tc>
        <w:tc>
          <w:tcPr>
            <w:tcW w:w="7796" w:type="dxa"/>
            <w:gridSpan w:val="3"/>
          </w:tcPr>
          <w:p w14:paraId="46CBE1B2" w14:textId="36E233E1" w:rsidR="00651C19" w:rsidRPr="00876E61" w:rsidRDefault="00651C19" w:rsidP="00651C19">
            <w:pP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lastRenderedPageBreak/>
              <w:t>Projekts šo jomu neskar</w:t>
            </w:r>
          </w:p>
        </w:tc>
      </w:tr>
      <w:tr w:rsidR="00651C19" w:rsidRPr="00876E61" w14:paraId="13F04425" w14:textId="77777777" w:rsidTr="001433D7">
        <w:tc>
          <w:tcPr>
            <w:tcW w:w="1985" w:type="dxa"/>
          </w:tcPr>
          <w:p w14:paraId="524849BF" w14:textId="77777777" w:rsidR="00651C19" w:rsidRPr="001F4DEB" w:rsidRDefault="00651C19" w:rsidP="00651C19">
            <w:pPr>
              <w:shd w:val="clear" w:color="auto" w:fill="FFFFFF"/>
              <w:ind w:left="57"/>
              <w:jc w:val="both"/>
              <w:rPr>
                <w:rFonts w:ascii="Times New Roman" w:eastAsia="Times New Roman" w:hAnsi="Times New Roman" w:cs="Times New Roman"/>
                <w:color w:val="000000" w:themeColor="text1"/>
                <w:spacing w:val="-3"/>
                <w:sz w:val="24"/>
                <w:szCs w:val="24"/>
                <w:lang w:val="lv-LV"/>
              </w:rPr>
            </w:pPr>
            <w:r w:rsidRPr="001F4DEB">
              <w:rPr>
                <w:rFonts w:ascii="Times New Roman" w:hAnsi="Times New Roman" w:cs="Times New Roman"/>
                <w:color w:val="000000" w:themeColor="text1"/>
                <w:spacing w:val="-4"/>
                <w:sz w:val="24"/>
                <w:szCs w:val="24"/>
                <w:shd w:val="clear" w:color="auto" w:fill="FFFFFF"/>
                <w:lang w:val="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796" w:type="dxa"/>
            <w:gridSpan w:val="3"/>
          </w:tcPr>
          <w:p w14:paraId="3A42136E" w14:textId="1EED1E59" w:rsidR="00651C19" w:rsidRPr="00876E61" w:rsidRDefault="00651C19" w:rsidP="00651C19">
            <w:pPr>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shd w:val="clear" w:color="auto" w:fill="FFFFFF"/>
                <w:lang w:val="lv-LV"/>
              </w:rPr>
              <w:t>Projekts šo jomu neka</w:t>
            </w:r>
            <w:r>
              <w:rPr>
                <w:rFonts w:ascii="Times New Roman" w:hAnsi="Times New Roman" w:cs="Times New Roman"/>
                <w:color w:val="000000" w:themeColor="text1"/>
                <w:sz w:val="24"/>
                <w:szCs w:val="24"/>
                <w:shd w:val="clear" w:color="auto" w:fill="FFFFFF"/>
                <w:lang w:val="lv-LV"/>
              </w:rPr>
              <w:t>r</w:t>
            </w:r>
          </w:p>
        </w:tc>
      </w:tr>
      <w:tr w:rsidR="00651C19" w:rsidRPr="007F3BF2" w14:paraId="658C4779" w14:textId="77777777" w:rsidTr="001433D7">
        <w:tc>
          <w:tcPr>
            <w:tcW w:w="1985" w:type="dxa"/>
          </w:tcPr>
          <w:p w14:paraId="03730979" w14:textId="77777777" w:rsidR="00651C19" w:rsidRPr="00876E61" w:rsidRDefault="00651C19" w:rsidP="00651C19">
            <w:pPr>
              <w:shd w:val="clear" w:color="auto" w:fill="FFFFFF"/>
              <w:ind w:left="57"/>
              <w:rPr>
                <w:rFonts w:ascii="Times New Roman" w:eastAsia="Times New Roman" w:hAnsi="Times New Roman" w:cs="Times New Roman"/>
                <w:color w:val="000000" w:themeColor="text1"/>
                <w:spacing w:val="-3"/>
                <w:sz w:val="24"/>
                <w:szCs w:val="24"/>
                <w:lang w:val="lv-LV"/>
              </w:rPr>
            </w:pPr>
            <w:r w:rsidRPr="00876E61">
              <w:rPr>
                <w:rFonts w:ascii="Times New Roman" w:hAnsi="Times New Roman" w:cs="Times New Roman"/>
                <w:color w:val="000000" w:themeColor="text1"/>
                <w:sz w:val="24"/>
                <w:szCs w:val="24"/>
                <w:shd w:val="clear" w:color="auto" w:fill="FFFFFF"/>
                <w:lang w:val="lv-LV"/>
              </w:rPr>
              <w:t>Cita </w:t>
            </w:r>
            <w:r w:rsidRPr="00876E61">
              <w:rPr>
                <w:rFonts w:ascii="Times New Roman" w:hAnsi="Times New Roman" w:cs="Times New Roman"/>
                <w:color w:val="000000" w:themeColor="text1"/>
                <w:spacing w:val="-4"/>
                <w:sz w:val="24"/>
                <w:szCs w:val="24"/>
                <w:shd w:val="clear" w:color="auto" w:fill="FFFFFF"/>
                <w:lang w:val="lv-LV"/>
              </w:rPr>
              <w:t>informācija</w:t>
            </w:r>
          </w:p>
        </w:tc>
        <w:tc>
          <w:tcPr>
            <w:tcW w:w="7796" w:type="dxa"/>
            <w:gridSpan w:val="3"/>
          </w:tcPr>
          <w:p w14:paraId="7B872C35" w14:textId="5F881A87" w:rsidR="00651C19" w:rsidRDefault="00651C19" w:rsidP="00651C19">
            <w:pPr>
              <w:jc w:val="both"/>
              <w:rPr>
                <w:rFonts w:ascii="Times New Roman" w:hAnsi="Times New Roman" w:cs="Times New Roman"/>
                <w:color w:val="000000" w:themeColor="text1"/>
                <w:sz w:val="24"/>
                <w:szCs w:val="24"/>
                <w:shd w:val="clear" w:color="auto" w:fill="FFFFFF"/>
                <w:lang w:val="lv-LV"/>
              </w:rPr>
            </w:pPr>
            <w:r w:rsidRPr="00876E61">
              <w:rPr>
                <w:rFonts w:ascii="Times New Roman" w:hAnsi="Times New Roman" w:cs="Times New Roman"/>
                <w:color w:val="000000" w:themeColor="text1"/>
                <w:sz w:val="24"/>
                <w:szCs w:val="24"/>
                <w:lang w:val="lv-LV"/>
              </w:rPr>
              <w:t xml:space="preserve">Saskaņā ar </w:t>
            </w:r>
            <w:r w:rsidRPr="00037023">
              <w:rPr>
                <w:rFonts w:ascii="Times New Roman" w:eastAsia="Times New Roman" w:hAnsi="Times New Roman" w:cs="Times New Roman"/>
                <w:lang w:val="lv-LV"/>
              </w:rPr>
              <w:t>Direktīvas 2019/633</w:t>
            </w:r>
            <w:r w:rsidRPr="00037023">
              <w:rPr>
                <w:rFonts w:ascii="Times New Roman" w:eastAsia="Times New Roman" w:hAnsi="Times New Roman"/>
                <w:lang w:val="lv-LV"/>
              </w:rPr>
              <w:t>/ES</w:t>
            </w:r>
            <w:r w:rsidRPr="00037023">
              <w:rPr>
                <w:rFonts w:ascii="Times New Roman" w:eastAsia="Times New Roman" w:hAnsi="Times New Roman" w:cs="Times New Roman"/>
                <w:lang w:val="lv-LV"/>
              </w:rPr>
              <w:t xml:space="preserve"> </w:t>
            </w:r>
            <w:r>
              <w:rPr>
                <w:rFonts w:ascii="Times New Roman" w:hAnsi="Times New Roman" w:cs="Times New Roman"/>
                <w:color w:val="000000" w:themeColor="text1"/>
                <w:sz w:val="24"/>
                <w:szCs w:val="24"/>
                <w:lang w:val="lv-LV"/>
              </w:rPr>
              <w:t>13</w:t>
            </w:r>
            <w:r w:rsidRPr="00876E61">
              <w:rPr>
                <w:rFonts w:ascii="Times New Roman" w:hAnsi="Times New Roman" w:cs="Times New Roman"/>
                <w:color w:val="000000" w:themeColor="text1"/>
                <w:sz w:val="24"/>
                <w:szCs w:val="24"/>
                <w:lang w:val="lv-LV"/>
              </w:rPr>
              <w:t>.pantu</w:t>
            </w:r>
            <w:r>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shd w:val="clear" w:color="auto" w:fill="FFFFFF"/>
                <w:lang w:val="lv-LV"/>
              </w:rPr>
              <w:t>dalībvalstīm jānodrošina, lai līdz 2021.gada 1.maijam ir pieņemti un publicēti Direktīvas pieņemšanai nepieciešamie normatīvie akti</w:t>
            </w:r>
            <w:r w:rsidRPr="00876E61">
              <w:rPr>
                <w:rFonts w:ascii="Times New Roman" w:eastAsia="Times New Roman" w:hAnsi="Times New Roman" w:cs="Times New Roman"/>
                <w:color w:val="000000" w:themeColor="text1"/>
                <w:sz w:val="24"/>
                <w:szCs w:val="24"/>
                <w:lang w:val="lv-LV"/>
              </w:rPr>
              <w:t>.</w:t>
            </w:r>
            <w:r>
              <w:rPr>
                <w:rFonts w:ascii="Times New Roman" w:eastAsia="Times New Roman" w:hAnsi="Times New Roman" w:cs="Times New Roman"/>
                <w:color w:val="000000" w:themeColor="text1"/>
                <w:sz w:val="24"/>
                <w:szCs w:val="24"/>
                <w:lang w:val="lv-LV"/>
              </w:rPr>
              <w:t xml:space="preserve"> </w:t>
            </w:r>
            <w:r w:rsidRPr="00876E61">
              <w:rPr>
                <w:rFonts w:ascii="Times New Roman" w:hAnsi="Times New Roman" w:cs="Times New Roman"/>
                <w:color w:val="000000" w:themeColor="text1"/>
                <w:sz w:val="24"/>
                <w:szCs w:val="24"/>
                <w:shd w:val="clear" w:color="auto" w:fill="FFFFFF"/>
                <w:lang w:val="lv-LV"/>
              </w:rPr>
              <w:t xml:space="preserve">Par </w:t>
            </w:r>
            <w:r>
              <w:rPr>
                <w:rFonts w:ascii="Times New Roman" w:hAnsi="Times New Roman" w:cs="Times New Roman"/>
                <w:color w:val="000000" w:themeColor="text1"/>
                <w:sz w:val="24"/>
                <w:szCs w:val="24"/>
                <w:shd w:val="clear" w:color="auto" w:fill="FFFFFF"/>
                <w:lang w:val="lv-LV"/>
              </w:rPr>
              <w:t>D</w:t>
            </w:r>
            <w:r w:rsidRPr="00876E61">
              <w:rPr>
                <w:rFonts w:ascii="Times New Roman" w:hAnsi="Times New Roman" w:cs="Times New Roman"/>
                <w:color w:val="000000" w:themeColor="text1"/>
                <w:sz w:val="24"/>
                <w:szCs w:val="24"/>
                <w:shd w:val="clear" w:color="auto" w:fill="FFFFFF"/>
                <w:lang w:val="lv-LV"/>
              </w:rPr>
              <w:t xml:space="preserve">irektīvas </w:t>
            </w:r>
            <w:r w:rsidRPr="00037023">
              <w:rPr>
                <w:rFonts w:ascii="Times New Roman" w:eastAsia="Times New Roman" w:hAnsi="Times New Roman" w:cs="Times New Roman"/>
                <w:lang w:val="lv-LV"/>
              </w:rPr>
              <w:t>2019/633</w:t>
            </w:r>
            <w:r w:rsidRPr="00037023">
              <w:rPr>
                <w:rFonts w:ascii="Times New Roman" w:eastAsia="Times New Roman" w:hAnsi="Times New Roman"/>
                <w:lang w:val="lv-LV"/>
              </w:rPr>
              <w:t>/ES</w:t>
            </w:r>
            <w:r w:rsidRPr="00037023">
              <w:rPr>
                <w:rFonts w:ascii="Times New Roman" w:eastAsia="Times New Roman" w:hAnsi="Times New Roman" w:cs="Times New Roman"/>
                <w:lang w:val="lv-LV"/>
              </w:rPr>
              <w:t xml:space="preserve"> </w:t>
            </w:r>
            <w:r w:rsidRPr="00876E61">
              <w:rPr>
                <w:rFonts w:ascii="Times New Roman" w:hAnsi="Times New Roman" w:cs="Times New Roman"/>
                <w:color w:val="000000" w:themeColor="text1"/>
                <w:sz w:val="24"/>
                <w:szCs w:val="24"/>
                <w:shd w:val="clear" w:color="auto" w:fill="FFFFFF"/>
                <w:lang w:val="lv-LV"/>
              </w:rPr>
              <w:t xml:space="preserve">ieviešanu atbildīga </w:t>
            </w:r>
            <w:r w:rsidRPr="00E81DF7">
              <w:rPr>
                <w:rFonts w:ascii="Times New Roman" w:hAnsi="Times New Roman" w:cs="Times New Roman"/>
                <w:color w:val="000000" w:themeColor="text1"/>
                <w:sz w:val="24"/>
                <w:szCs w:val="24"/>
                <w:shd w:val="clear" w:color="auto" w:fill="FFFFFF"/>
                <w:lang w:val="lv-LV"/>
              </w:rPr>
              <w:t>ir Zemkopības ministrija un Ekonomikas ministrija.</w:t>
            </w:r>
          </w:p>
          <w:p w14:paraId="6F3F2C1D" w14:textId="56049A9A" w:rsidR="00651C19" w:rsidRPr="00876E61" w:rsidRDefault="00651C19" w:rsidP="00651C19">
            <w:pPr>
              <w:spacing w:before="120"/>
              <w:jc w:val="both"/>
              <w:rPr>
                <w:rFonts w:ascii="Times New Roman" w:hAnsi="Times New Roman" w:cs="Times New Roman"/>
                <w:color w:val="000000" w:themeColor="text1"/>
                <w:sz w:val="24"/>
                <w:szCs w:val="24"/>
                <w:lang w:val="lv-LV"/>
              </w:rPr>
            </w:pPr>
            <w:r w:rsidRPr="00876E61">
              <w:rPr>
                <w:rFonts w:ascii="Times New Roman" w:hAnsi="Times New Roman" w:cs="Times New Roman"/>
                <w:color w:val="000000" w:themeColor="text1"/>
                <w:sz w:val="24"/>
                <w:szCs w:val="24"/>
                <w:lang w:val="lv-LV"/>
              </w:rPr>
              <w:t xml:space="preserve">Saskaņā ar Direktīvas </w:t>
            </w:r>
            <w:r w:rsidRPr="00876E61">
              <w:rPr>
                <w:rFonts w:ascii="Times New Roman" w:hAnsi="Times New Roman" w:cs="Times New Roman"/>
                <w:color w:val="000000" w:themeColor="text1"/>
                <w:sz w:val="24"/>
                <w:szCs w:val="24"/>
                <w:shd w:val="clear" w:color="auto" w:fill="FFFFFF"/>
                <w:lang w:val="lv-LV"/>
              </w:rPr>
              <w:t>2019/1/ES</w:t>
            </w:r>
            <w:r w:rsidRPr="00876E61">
              <w:rPr>
                <w:rFonts w:ascii="Times New Roman" w:hAnsi="Times New Roman" w:cs="Times New Roman"/>
                <w:color w:val="000000" w:themeColor="text1"/>
                <w:sz w:val="24"/>
                <w:szCs w:val="24"/>
                <w:lang w:val="lv-LV"/>
              </w:rPr>
              <w:t xml:space="preserve"> 34.pantu </w:t>
            </w:r>
            <w:r w:rsidRPr="00876E61">
              <w:rPr>
                <w:rFonts w:ascii="Times New Roman" w:hAnsi="Times New Roman" w:cs="Times New Roman"/>
                <w:color w:val="000000" w:themeColor="text1"/>
                <w:sz w:val="24"/>
                <w:szCs w:val="24"/>
                <w:shd w:val="clear" w:color="auto" w:fill="FFFFFF"/>
                <w:lang w:val="lv-LV"/>
              </w:rPr>
              <w:t xml:space="preserve">tās ieviešanas termiņš ir 2021.gada 4.februāris. Par </w:t>
            </w:r>
            <w:r w:rsidRPr="00876E61">
              <w:rPr>
                <w:rFonts w:ascii="Times New Roman" w:hAnsi="Times New Roman" w:cs="Times New Roman"/>
                <w:color w:val="000000" w:themeColor="text1"/>
                <w:sz w:val="24"/>
                <w:szCs w:val="24"/>
                <w:lang w:val="lv-LV"/>
              </w:rPr>
              <w:t xml:space="preserve">Direktīvas </w:t>
            </w:r>
            <w:r w:rsidRPr="00876E61">
              <w:rPr>
                <w:rFonts w:ascii="Times New Roman" w:hAnsi="Times New Roman" w:cs="Times New Roman"/>
                <w:color w:val="000000" w:themeColor="text1"/>
                <w:sz w:val="24"/>
                <w:szCs w:val="24"/>
                <w:shd w:val="clear" w:color="auto" w:fill="FFFFFF"/>
                <w:lang w:val="lv-LV"/>
              </w:rPr>
              <w:t>2019/1/ES</w:t>
            </w:r>
            <w:r w:rsidRPr="00876E61">
              <w:rPr>
                <w:rFonts w:ascii="Times New Roman" w:hAnsi="Times New Roman" w:cs="Times New Roman"/>
                <w:color w:val="000000" w:themeColor="text1"/>
                <w:sz w:val="24"/>
                <w:szCs w:val="24"/>
                <w:lang w:val="lv-LV"/>
              </w:rPr>
              <w:t xml:space="preserve"> </w:t>
            </w:r>
            <w:r w:rsidRPr="00876E61">
              <w:rPr>
                <w:rFonts w:ascii="Times New Roman" w:hAnsi="Times New Roman" w:cs="Times New Roman"/>
                <w:color w:val="000000" w:themeColor="text1"/>
                <w:sz w:val="24"/>
                <w:szCs w:val="24"/>
                <w:shd w:val="clear" w:color="auto" w:fill="FFFFFF"/>
                <w:lang w:val="lv-LV"/>
              </w:rPr>
              <w:t>ieviešanu atbildīga ir Ekonomikas ministrija.</w:t>
            </w:r>
          </w:p>
        </w:tc>
      </w:tr>
    </w:tbl>
    <w:p w14:paraId="288AE447" w14:textId="282AE581" w:rsidR="0050261F" w:rsidRPr="00651C19" w:rsidRDefault="0050261F" w:rsidP="00E30415">
      <w:pPr>
        <w:pStyle w:val="naisf"/>
        <w:spacing w:before="0" w:after="0"/>
        <w:ind w:firstLine="0"/>
        <w:rPr>
          <w:color w:val="000000" w:themeColor="text1"/>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0"/>
        <w:gridCol w:w="3388"/>
        <w:gridCol w:w="5575"/>
      </w:tblGrid>
      <w:tr w:rsidR="007413D6" w:rsidRPr="007F3BF2" w14:paraId="59CF896F" w14:textId="77777777" w:rsidTr="007413D6">
        <w:trPr>
          <w:jc w:val="center"/>
        </w:trPr>
        <w:tc>
          <w:tcPr>
            <w:tcW w:w="9823" w:type="dxa"/>
            <w:gridSpan w:val="3"/>
            <w:tcBorders>
              <w:top w:val="single" w:sz="4" w:space="0" w:color="auto"/>
              <w:left w:val="single" w:sz="4" w:space="0" w:color="auto"/>
              <w:bottom w:val="single" w:sz="4" w:space="0" w:color="auto"/>
              <w:right w:val="single" w:sz="4" w:space="0" w:color="auto"/>
            </w:tcBorders>
          </w:tcPr>
          <w:p w14:paraId="7C3D616D" w14:textId="77777777" w:rsidR="001E4601" w:rsidRPr="00876E61" w:rsidRDefault="001E4601" w:rsidP="001E4601">
            <w:pPr>
              <w:pStyle w:val="naisnod"/>
              <w:spacing w:before="0" w:after="0"/>
              <w:ind w:left="57" w:right="57"/>
              <w:rPr>
                <w:color w:val="000000" w:themeColor="text1"/>
              </w:rPr>
            </w:pPr>
            <w:r w:rsidRPr="00876E61">
              <w:rPr>
                <w:color w:val="000000" w:themeColor="text1"/>
              </w:rPr>
              <w:t>VI. Sabiedrības līdzdalība un komunikācijas aktivitātes</w:t>
            </w:r>
          </w:p>
        </w:tc>
      </w:tr>
      <w:tr w:rsidR="00876E61" w:rsidRPr="007F3BF2" w14:paraId="390B1A58" w14:textId="77777777" w:rsidTr="008434F1">
        <w:trPr>
          <w:trHeight w:val="553"/>
          <w:jc w:val="center"/>
        </w:trPr>
        <w:tc>
          <w:tcPr>
            <w:tcW w:w="860" w:type="dxa"/>
          </w:tcPr>
          <w:p w14:paraId="09D84477" w14:textId="77777777" w:rsidR="001E4601" w:rsidRPr="00876E61" w:rsidRDefault="001E4601" w:rsidP="001E4601">
            <w:pPr>
              <w:pStyle w:val="naiskr"/>
              <w:spacing w:before="0" w:after="0"/>
              <w:ind w:left="57" w:right="57"/>
              <w:rPr>
                <w:bCs/>
                <w:color w:val="000000" w:themeColor="text1"/>
              </w:rPr>
            </w:pPr>
            <w:r w:rsidRPr="00876E61">
              <w:rPr>
                <w:bCs/>
                <w:color w:val="000000" w:themeColor="text1"/>
              </w:rPr>
              <w:t>1.</w:t>
            </w:r>
          </w:p>
        </w:tc>
        <w:tc>
          <w:tcPr>
            <w:tcW w:w="3388" w:type="dxa"/>
          </w:tcPr>
          <w:p w14:paraId="48C7343D" w14:textId="77777777" w:rsidR="001E4601" w:rsidRPr="00876E61" w:rsidRDefault="001E4601" w:rsidP="001E4601">
            <w:pPr>
              <w:pStyle w:val="naiskr"/>
              <w:tabs>
                <w:tab w:val="left" w:pos="170"/>
              </w:tabs>
              <w:spacing w:before="0" w:after="0"/>
              <w:ind w:left="57" w:right="57"/>
              <w:rPr>
                <w:color w:val="000000" w:themeColor="text1"/>
              </w:rPr>
            </w:pPr>
            <w:r w:rsidRPr="00876E61">
              <w:rPr>
                <w:color w:val="000000" w:themeColor="text1"/>
              </w:rPr>
              <w:t xml:space="preserve">Plānotās sabiedrības līdzdalības un komunikācijas aktivitātes saistībā ar projektu </w:t>
            </w:r>
          </w:p>
        </w:tc>
        <w:tc>
          <w:tcPr>
            <w:tcW w:w="5575" w:type="dxa"/>
          </w:tcPr>
          <w:p w14:paraId="1D2BEC0B" w14:textId="542496E1" w:rsidR="001E4601" w:rsidRPr="00876E61" w:rsidRDefault="00E873AB" w:rsidP="00784535">
            <w:pPr>
              <w:pStyle w:val="naiskr"/>
              <w:spacing w:before="120" w:after="0"/>
              <w:ind w:left="10" w:right="57"/>
              <w:jc w:val="both"/>
              <w:rPr>
                <w:color w:val="000000" w:themeColor="text1"/>
              </w:rPr>
            </w:pPr>
            <w:r w:rsidRPr="00A92165">
              <w:rPr>
                <w:rStyle w:val="st1"/>
                <w:bCs/>
              </w:rPr>
              <w:t>S</w:t>
            </w:r>
            <w:r w:rsidRPr="00A92165">
              <w:rPr>
                <w:iCs/>
              </w:rPr>
              <w:t xml:space="preserve">abiedrības līdzdalība </w:t>
            </w:r>
            <w:r>
              <w:rPr>
                <w:iCs/>
              </w:rPr>
              <w:t xml:space="preserve">MK projekta </w:t>
            </w:r>
            <w:r w:rsidRPr="00A92165">
              <w:rPr>
                <w:iCs/>
              </w:rPr>
              <w:t xml:space="preserve">izstrādē </w:t>
            </w:r>
            <w:r>
              <w:rPr>
                <w:iCs/>
              </w:rPr>
              <w:t>tiks</w:t>
            </w:r>
            <w:r w:rsidRPr="00A92165">
              <w:rPr>
                <w:iCs/>
              </w:rPr>
              <w:t xml:space="preserve"> nodrošināta, publicējot </w:t>
            </w:r>
            <w:r>
              <w:rPr>
                <w:iCs/>
              </w:rPr>
              <w:t xml:space="preserve">MK projektu EM </w:t>
            </w:r>
            <w:r w:rsidRPr="00A92165">
              <w:rPr>
                <w:iCs/>
              </w:rPr>
              <w:t xml:space="preserve">mājas lapā </w:t>
            </w:r>
            <w:r>
              <w:rPr>
                <w:iCs/>
              </w:rPr>
              <w:t>divas</w:t>
            </w:r>
            <w:r w:rsidRPr="00A92165">
              <w:rPr>
                <w:iCs/>
              </w:rPr>
              <w:t xml:space="preserve"> nedēļas pirms tā izsludināšanas Valsts sekretāru sanāksmē.</w:t>
            </w:r>
            <w:r w:rsidR="00520707">
              <w:rPr>
                <w:iCs/>
              </w:rPr>
              <w:t xml:space="preserve"> </w:t>
            </w:r>
            <w:r w:rsidR="00520707" w:rsidRPr="00DD20DA">
              <w:rPr>
                <w:iCs/>
              </w:rPr>
              <w:t>Proti, s</w:t>
            </w:r>
            <w:r w:rsidR="00520707" w:rsidRPr="00784535">
              <w:rPr>
                <w:color w:val="000000" w:themeColor="text1"/>
              </w:rPr>
              <w:t xml:space="preserve">abiedrības līdzdalība MK projekta izstrādē </w:t>
            </w:r>
            <w:r w:rsidR="00DD20DA" w:rsidRPr="00784535">
              <w:rPr>
                <w:color w:val="000000" w:themeColor="text1"/>
              </w:rPr>
              <w:t xml:space="preserve">tiks </w:t>
            </w:r>
            <w:r w:rsidR="00520707" w:rsidRPr="00784535">
              <w:rPr>
                <w:color w:val="000000" w:themeColor="text1"/>
              </w:rPr>
              <w:t>īstenota atbilstoši Ministru kabineta 2009.gada 25.augusta noteikumiem Nr.970 “Sabiedrības līdzdalības kārtība attīstības plānošanas procesā” 5. punktā 7.4.</w:t>
            </w:r>
            <w:r w:rsidR="00520707" w:rsidRPr="00784535">
              <w:rPr>
                <w:color w:val="000000" w:themeColor="text1"/>
                <w:vertAlign w:val="superscript"/>
              </w:rPr>
              <w:t xml:space="preserve">1 </w:t>
            </w:r>
            <w:r w:rsidR="00520707" w:rsidRPr="00784535">
              <w:rPr>
                <w:color w:val="000000" w:themeColor="text1"/>
              </w:rPr>
              <w:t>apakšpunkt</w:t>
            </w:r>
            <w:r w:rsidR="00DD20DA" w:rsidRPr="00784535">
              <w:rPr>
                <w:color w:val="000000" w:themeColor="text1"/>
              </w:rPr>
              <w:t>am</w:t>
            </w:r>
            <w:r w:rsidR="00520707" w:rsidRPr="00784535">
              <w:rPr>
                <w:color w:val="000000" w:themeColor="text1"/>
              </w:rPr>
              <w:t>, sabiedrības pārstāvjiem do</w:t>
            </w:r>
            <w:r w:rsidR="00DD20DA" w:rsidRPr="00784535">
              <w:rPr>
                <w:color w:val="000000" w:themeColor="text1"/>
              </w:rPr>
              <w:t>dot</w:t>
            </w:r>
            <w:r w:rsidR="00520707" w:rsidRPr="00784535">
              <w:rPr>
                <w:color w:val="000000" w:themeColor="text1"/>
              </w:rPr>
              <w:t xml:space="preserve"> iespēj</w:t>
            </w:r>
            <w:r w:rsidR="00DD20DA" w:rsidRPr="00784535">
              <w:rPr>
                <w:color w:val="000000" w:themeColor="text1"/>
              </w:rPr>
              <w:t>u</w:t>
            </w:r>
            <w:r w:rsidR="00520707" w:rsidRPr="00784535">
              <w:rPr>
                <w:color w:val="000000" w:themeColor="text1"/>
              </w:rPr>
              <w:t xml:space="preserve"> rakstiski sniegt viedokli par</w:t>
            </w:r>
            <w:r w:rsidR="00DD20DA" w:rsidRPr="00784535">
              <w:rPr>
                <w:color w:val="000000" w:themeColor="text1"/>
              </w:rPr>
              <w:t xml:space="preserve"> MK</w:t>
            </w:r>
            <w:r w:rsidR="00520707" w:rsidRPr="00784535">
              <w:rPr>
                <w:color w:val="000000" w:themeColor="text1"/>
              </w:rPr>
              <w:t xml:space="preserve"> </w:t>
            </w:r>
            <w:r w:rsidR="00DD20DA" w:rsidRPr="00784535">
              <w:rPr>
                <w:color w:val="000000" w:themeColor="text1"/>
              </w:rPr>
              <w:t>p</w:t>
            </w:r>
            <w:r w:rsidR="00520707" w:rsidRPr="00784535">
              <w:rPr>
                <w:color w:val="000000" w:themeColor="text1"/>
              </w:rPr>
              <w:t>rojektu tā izstrādes stadijā</w:t>
            </w:r>
            <w:r w:rsidR="00DD20DA" w:rsidRPr="00784535">
              <w:rPr>
                <w:color w:val="000000" w:themeColor="text1"/>
              </w:rPr>
              <w:t>.</w:t>
            </w:r>
          </w:p>
        </w:tc>
      </w:tr>
      <w:tr w:rsidR="00876E61" w:rsidRPr="007F3BF2" w14:paraId="1A80F436" w14:textId="77777777" w:rsidTr="008434F1">
        <w:trPr>
          <w:trHeight w:val="339"/>
          <w:jc w:val="center"/>
        </w:trPr>
        <w:tc>
          <w:tcPr>
            <w:tcW w:w="860" w:type="dxa"/>
          </w:tcPr>
          <w:p w14:paraId="79FE6C38" w14:textId="77777777" w:rsidR="001E4601" w:rsidRPr="00876E61" w:rsidRDefault="001E4601" w:rsidP="001E4601">
            <w:pPr>
              <w:pStyle w:val="naiskr"/>
              <w:spacing w:before="0" w:after="0"/>
              <w:ind w:left="57" w:right="57"/>
              <w:rPr>
                <w:bCs/>
                <w:color w:val="000000" w:themeColor="text1"/>
              </w:rPr>
            </w:pPr>
            <w:r w:rsidRPr="00876E61">
              <w:rPr>
                <w:bCs/>
                <w:color w:val="000000" w:themeColor="text1"/>
              </w:rPr>
              <w:t>2.</w:t>
            </w:r>
          </w:p>
        </w:tc>
        <w:tc>
          <w:tcPr>
            <w:tcW w:w="3388" w:type="dxa"/>
          </w:tcPr>
          <w:p w14:paraId="308AA0C6" w14:textId="77777777" w:rsidR="001E4601" w:rsidRPr="00876E61" w:rsidRDefault="001E4601" w:rsidP="001E4601">
            <w:pPr>
              <w:pStyle w:val="naiskr"/>
              <w:spacing w:before="0" w:after="0"/>
              <w:ind w:left="57" w:right="57"/>
              <w:rPr>
                <w:color w:val="000000" w:themeColor="text1"/>
              </w:rPr>
            </w:pPr>
            <w:r w:rsidRPr="00876E61">
              <w:rPr>
                <w:color w:val="000000" w:themeColor="text1"/>
              </w:rPr>
              <w:t xml:space="preserve">Sabiedrības līdzdalība projekta izstrādē </w:t>
            </w:r>
          </w:p>
        </w:tc>
        <w:tc>
          <w:tcPr>
            <w:tcW w:w="5575" w:type="dxa"/>
          </w:tcPr>
          <w:p w14:paraId="51468C4B" w14:textId="35677BE6" w:rsidR="00344F22" w:rsidRPr="00876E61" w:rsidRDefault="000B0A0A" w:rsidP="00344F22">
            <w:pPr>
              <w:pStyle w:val="naiskr"/>
              <w:spacing w:before="0" w:after="0"/>
              <w:jc w:val="both"/>
              <w:rPr>
                <w:color w:val="000000" w:themeColor="text1"/>
              </w:rPr>
            </w:pPr>
            <w:r w:rsidRPr="00A92165">
              <w:rPr>
                <w:rStyle w:val="st1"/>
                <w:bCs/>
              </w:rPr>
              <w:t>S</w:t>
            </w:r>
            <w:r w:rsidRPr="00A92165">
              <w:rPr>
                <w:iCs/>
              </w:rPr>
              <w:t xml:space="preserve">abiedrības līdzdalība </w:t>
            </w:r>
            <w:r>
              <w:rPr>
                <w:iCs/>
              </w:rPr>
              <w:t xml:space="preserve">MK projekta </w:t>
            </w:r>
            <w:r w:rsidRPr="00A92165">
              <w:rPr>
                <w:iCs/>
              </w:rPr>
              <w:t xml:space="preserve">izstrādē </w:t>
            </w:r>
            <w:r>
              <w:rPr>
                <w:iCs/>
              </w:rPr>
              <w:t>tiks</w:t>
            </w:r>
            <w:r w:rsidRPr="00A92165">
              <w:rPr>
                <w:iCs/>
              </w:rPr>
              <w:t xml:space="preserve"> nodrošināta, publicējot </w:t>
            </w:r>
            <w:r>
              <w:rPr>
                <w:iCs/>
              </w:rPr>
              <w:t xml:space="preserve">MK projektu </w:t>
            </w:r>
            <w:hyperlink r:id="rId8" w:history="1">
              <w:r w:rsidRPr="00344F22">
                <w:rPr>
                  <w:rStyle w:val="Hyperlink"/>
                  <w:iCs/>
                </w:rPr>
                <w:t xml:space="preserve">EM </w:t>
              </w:r>
              <w:r w:rsidR="00344F22" w:rsidRPr="00344F22">
                <w:rPr>
                  <w:rStyle w:val="Hyperlink"/>
                  <w:iCs/>
                </w:rPr>
                <w:t>tīmekļa vietnē</w:t>
              </w:r>
            </w:hyperlink>
            <w:r w:rsidRPr="00A92165">
              <w:rPr>
                <w:iCs/>
              </w:rPr>
              <w:t xml:space="preserve"> </w:t>
            </w:r>
            <w:r w:rsidR="00344F22">
              <w:rPr>
                <w:iCs/>
              </w:rPr>
              <w:t xml:space="preserve">un </w:t>
            </w:r>
            <w:hyperlink r:id="rId9" w:history="1">
              <w:r w:rsidR="00344F22" w:rsidRPr="00344F22">
                <w:rPr>
                  <w:rStyle w:val="Hyperlink"/>
                  <w:iCs/>
                </w:rPr>
                <w:t>Valsts kancelejas tīmekļa vietnē</w:t>
              </w:r>
            </w:hyperlink>
            <w:r w:rsidR="00344F22">
              <w:rPr>
                <w:iCs/>
              </w:rPr>
              <w:t xml:space="preserve"> </w:t>
            </w:r>
            <w:r>
              <w:rPr>
                <w:iCs/>
              </w:rPr>
              <w:t>divas</w:t>
            </w:r>
            <w:r w:rsidRPr="00A92165">
              <w:rPr>
                <w:iCs/>
              </w:rPr>
              <w:t xml:space="preserve"> nedēļas pirms tā </w:t>
            </w:r>
            <w:r w:rsidRPr="00A92165">
              <w:rPr>
                <w:iCs/>
              </w:rPr>
              <w:lastRenderedPageBreak/>
              <w:t>izsludināšanas Valsts sekretāru sanāksmē</w:t>
            </w:r>
            <w:r w:rsidR="00344F22">
              <w:rPr>
                <w:iCs/>
              </w:rPr>
              <w:t xml:space="preserve">, </w:t>
            </w:r>
            <w:r w:rsidR="00344F22" w:rsidRPr="004406D7">
              <w:rPr>
                <w:iCs/>
              </w:rPr>
              <w:t>aicinot sabiedrību izteikt viedokli.</w:t>
            </w:r>
          </w:p>
        </w:tc>
      </w:tr>
      <w:tr w:rsidR="007413D6" w:rsidRPr="007F3BF2" w14:paraId="263313F8" w14:textId="77777777" w:rsidTr="008434F1">
        <w:trPr>
          <w:trHeight w:val="375"/>
          <w:jc w:val="center"/>
        </w:trPr>
        <w:tc>
          <w:tcPr>
            <w:tcW w:w="860" w:type="dxa"/>
          </w:tcPr>
          <w:p w14:paraId="602582B9" w14:textId="77777777" w:rsidR="001E4601" w:rsidRPr="00876E61" w:rsidRDefault="001E4601" w:rsidP="001E4601">
            <w:pPr>
              <w:pStyle w:val="naiskr"/>
              <w:spacing w:before="0" w:after="0"/>
              <w:ind w:left="57" w:right="57"/>
              <w:rPr>
                <w:bCs/>
                <w:color w:val="000000" w:themeColor="text1"/>
              </w:rPr>
            </w:pPr>
            <w:r w:rsidRPr="00876E61">
              <w:rPr>
                <w:bCs/>
                <w:color w:val="000000" w:themeColor="text1"/>
              </w:rPr>
              <w:lastRenderedPageBreak/>
              <w:t>3.</w:t>
            </w:r>
          </w:p>
        </w:tc>
        <w:tc>
          <w:tcPr>
            <w:tcW w:w="3388" w:type="dxa"/>
          </w:tcPr>
          <w:p w14:paraId="1A14DB83" w14:textId="77777777" w:rsidR="001E4601" w:rsidRPr="00876E61" w:rsidRDefault="001E4601" w:rsidP="001E4601">
            <w:pPr>
              <w:pStyle w:val="naiskr"/>
              <w:spacing w:before="0" w:after="0"/>
              <w:ind w:left="57" w:right="57"/>
              <w:rPr>
                <w:color w:val="000000" w:themeColor="text1"/>
              </w:rPr>
            </w:pPr>
            <w:r w:rsidRPr="00876E61">
              <w:rPr>
                <w:color w:val="000000" w:themeColor="text1"/>
              </w:rPr>
              <w:t xml:space="preserve">Sabiedrības līdzdalības rezultāti </w:t>
            </w:r>
          </w:p>
        </w:tc>
        <w:tc>
          <w:tcPr>
            <w:tcW w:w="5575" w:type="dxa"/>
          </w:tcPr>
          <w:p w14:paraId="06953C33" w14:textId="1FEDDA18" w:rsidR="001E4601" w:rsidRPr="000B0A0A" w:rsidRDefault="000B0A0A" w:rsidP="00344F22">
            <w:pPr>
              <w:spacing w:after="0" w:line="240" w:lineRule="auto"/>
              <w:jc w:val="both"/>
              <w:rPr>
                <w:lang w:val="lv-LV"/>
              </w:rPr>
            </w:pPr>
            <w:r w:rsidRPr="00F15A78">
              <w:rPr>
                <w:rFonts w:ascii="Times New Roman" w:hAnsi="Times New Roman" w:cs="Times New Roman"/>
                <w:color w:val="0D0D0D" w:themeColor="text1" w:themeTint="F2"/>
                <w:sz w:val="24"/>
                <w:szCs w:val="24"/>
                <w:lang w:val="lv-LV"/>
              </w:rPr>
              <w:t>Informācija par sabiedrības līdzdalības rezultātiem tiks sniegta pēc iepriekš minēto sabiedrības līdzdalības aktivitāšu īstenošanas.</w:t>
            </w:r>
          </w:p>
        </w:tc>
      </w:tr>
      <w:tr w:rsidR="00876E61" w:rsidRPr="007F3BF2" w14:paraId="7D5717F3" w14:textId="77777777" w:rsidTr="008434F1">
        <w:trPr>
          <w:trHeight w:val="476"/>
          <w:jc w:val="center"/>
        </w:trPr>
        <w:tc>
          <w:tcPr>
            <w:tcW w:w="860" w:type="dxa"/>
          </w:tcPr>
          <w:p w14:paraId="1091E7B7" w14:textId="77777777" w:rsidR="001E4601" w:rsidRPr="00876E61" w:rsidRDefault="00120C05" w:rsidP="00F726EA">
            <w:pPr>
              <w:pStyle w:val="naiskr"/>
              <w:spacing w:before="0" w:after="0"/>
              <w:ind w:left="57" w:right="57"/>
              <w:rPr>
                <w:bCs/>
                <w:color w:val="000000" w:themeColor="text1"/>
              </w:rPr>
            </w:pPr>
            <w:r w:rsidRPr="00876E61">
              <w:rPr>
                <w:bCs/>
                <w:color w:val="000000" w:themeColor="text1"/>
              </w:rPr>
              <w:t>4</w:t>
            </w:r>
            <w:r w:rsidR="001E4601" w:rsidRPr="00876E61">
              <w:rPr>
                <w:bCs/>
                <w:color w:val="000000" w:themeColor="text1"/>
              </w:rPr>
              <w:t>.</w:t>
            </w:r>
          </w:p>
        </w:tc>
        <w:tc>
          <w:tcPr>
            <w:tcW w:w="3388" w:type="dxa"/>
          </w:tcPr>
          <w:p w14:paraId="48730A0F" w14:textId="77777777" w:rsidR="001E4601" w:rsidRPr="00876E61" w:rsidRDefault="001E4601" w:rsidP="00F726EA">
            <w:pPr>
              <w:pStyle w:val="naiskr"/>
              <w:spacing w:before="0" w:after="0"/>
              <w:ind w:left="57" w:right="57"/>
              <w:rPr>
                <w:color w:val="000000" w:themeColor="text1"/>
              </w:rPr>
            </w:pPr>
            <w:r w:rsidRPr="00876E61">
              <w:rPr>
                <w:color w:val="000000" w:themeColor="text1"/>
              </w:rPr>
              <w:t>Cita informācija</w:t>
            </w:r>
          </w:p>
          <w:p w14:paraId="0055AC3B" w14:textId="77777777" w:rsidR="001E4601" w:rsidRPr="00876E61" w:rsidRDefault="001E4601" w:rsidP="00F726EA">
            <w:pPr>
              <w:pStyle w:val="naiskr"/>
              <w:spacing w:before="0" w:after="0"/>
              <w:ind w:left="57" w:right="57"/>
              <w:rPr>
                <w:color w:val="000000" w:themeColor="text1"/>
              </w:rPr>
            </w:pPr>
          </w:p>
        </w:tc>
        <w:tc>
          <w:tcPr>
            <w:tcW w:w="5575" w:type="dxa"/>
          </w:tcPr>
          <w:p w14:paraId="71BD118C" w14:textId="2104C4A0" w:rsidR="001E4601" w:rsidRPr="00876E61" w:rsidRDefault="00344F22" w:rsidP="00F726EA">
            <w:pPr>
              <w:pStyle w:val="naiskr"/>
              <w:spacing w:before="0" w:after="0"/>
              <w:jc w:val="both"/>
              <w:rPr>
                <w:color w:val="000000" w:themeColor="text1"/>
              </w:rPr>
            </w:pPr>
            <w:r>
              <w:rPr>
                <w:iCs/>
              </w:rPr>
              <w:t>MK projekts pēc tā</w:t>
            </w:r>
            <w:r w:rsidRPr="00872C52">
              <w:rPr>
                <w:iCs/>
              </w:rPr>
              <w:t xml:space="preserve"> pieņemšanas tiks publicēts oficiālajā izdevumā “Latvijas Vēstnesis” un tīmekļa vietnē www.likumi.lv.</w:t>
            </w:r>
          </w:p>
        </w:tc>
      </w:tr>
    </w:tbl>
    <w:p w14:paraId="108E514B" w14:textId="1AEB21ED" w:rsidR="00283CC0" w:rsidRDefault="00283CC0" w:rsidP="00F726EA">
      <w:pPr>
        <w:spacing w:after="0"/>
        <w:rPr>
          <w:rFonts w:ascii="Times New Roman" w:hAnsi="Times New Roman" w:cs="Times New Roman"/>
          <w:b/>
          <w:bCs/>
          <w:color w:val="000000" w:themeColor="text1"/>
          <w:sz w:val="24"/>
          <w:szCs w:val="24"/>
          <w:shd w:val="clear" w:color="auto" w:fill="FFFFFF"/>
          <w:lang w:val="lv-LV"/>
        </w:rPr>
      </w:pPr>
    </w:p>
    <w:tbl>
      <w:tblPr>
        <w:tblW w:w="5671"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0"/>
        <w:gridCol w:w="3667"/>
        <w:gridCol w:w="5554"/>
      </w:tblGrid>
      <w:tr w:rsidR="00F726EA" w:rsidRPr="007F3BF2" w14:paraId="7836FA9A" w14:textId="77777777" w:rsidTr="00F726EA">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019625DB" w14:textId="77777777" w:rsidR="00F726EA" w:rsidRPr="00F726EA" w:rsidRDefault="00F726EA" w:rsidP="00F726EA">
            <w:pPr>
              <w:spacing w:after="0" w:line="240" w:lineRule="auto"/>
              <w:rPr>
                <w:rFonts w:ascii="Times New Roman" w:eastAsia="Times New Roman" w:hAnsi="Times New Roman" w:cs="Times New Roman"/>
                <w:b/>
                <w:bCs/>
                <w:iCs/>
                <w:color w:val="000000" w:themeColor="text1"/>
                <w:sz w:val="24"/>
                <w:szCs w:val="24"/>
                <w:lang w:val="lv-LV" w:eastAsia="lv-LV"/>
              </w:rPr>
            </w:pPr>
            <w:r w:rsidRPr="00F726EA">
              <w:rPr>
                <w:rFonts w:ascii="Times New Roman" w:eastAsia="Times New Roman" w:hAnsi="Times New Roman" w:cs="Times New Roman"/>
                <w:b/>
                <w:bCs/>
                <w:iCs/>
                <w:color w:val="000000" w:themeColor="text1"/>
                <w:sz w:val="24"/>
                <w:szCs w:val="24"/>
                <w:lang w:val="lv-LV" w:eastAsia="lv-LV"/>
              </w:rPr>
              <w:t>VII. Tiesību akta projekta izpildes nodrošināšana un tās ietekme uz institūcijām</w:t>
            </w:r>
          </w:p>
        </w:tc>
      </w:tr>
      <w:tr w:rsidR="00F726EA" w:rsidRPr="00E5323B" w14:paraId="58C9197A" w14:textId="77777777" w:rsidTr="00CA20F0">
        <w:trPr>
          <w:tblCellSpacing w:w="15" w:type="dxa"/>
        </w:trPr>
        <w:tc>
          <w:tcPr>
            <w:tcW w:w="265" w:type="pct"/>
            <w:tcBorders>
              <w:top w:val="outset" w:sz="6" w:space="0" w:color="auto"/>
              <w:left w:val="outset" w:sz="6" w:space="0" w:color="auto"/>
              <w:bottom w:val="outset" w:sz="6" w:space="0" w:color="auto"/>
              <w:right w:val="outset" w:sz="6" w:space="0" w:color="auto"/>
            </w:tcBorders>
            <w:hideMark/>
          </w:tcPr>
          <w:p w14:paraId="7038E10D" w14:textId="77777777" w:rsidR="00F726EA" w:rsidRPr="00F726EA" w:rsidRDefault="00F726EA" w:rsidP="002E6B1B">
            <w:pPr>
              <w:spacing w:after="0" w:line="240" w:lineRule="auto"/>
              <w:rPr>
                <w:rFonts w:ascii="Times New Roman" w:eastAsia="Times New Roman" w:hAnsi="Times New Roman" w:cs="Times New Roman"/>
                <w:iCs/>
                <w:color w:val="000000" w:themeColor="text1"/>
                <w:sz w:val="24"/>
                <w:szCs w:val="24"/>
                <w:lang w:val="lv-LV" w:eastAsia="lv-LV"/>
              </w:rPr>
            </w:pPr>
            <w:r w:rsidRPr="00F726EA">
              <w:rPr>
                <w:rFonts w:ascii="Times New Roman" w:eastAsia="Times New Roman" w:hAnsi="Times New Roman" w:cs="Times New Roman"/>
                <w:iCs/>
                <w:color w:val="000000" w:themeColor="text1"/>
                <w:sz w:val="24"/>
                <w:szCs w:val="24"/>
                <w:lang w:val="lv-LV" w:eastAsia="lv-LV"/>
              </w:rPr>
              <w:t>1.</w:t>
            </w:r>
          </w:p>
        </w:tc>
        <w:tc>
          <w:tcPr>
            <w:tcW w:w="1871" w:type="pct"/>
            <w:tcBorders>
              <w:top w:val="outset" w:sz="6" w:space="0" w:color="auto"/>
              <w:left w:val="outset" w:sz="6" w:space="0" w:color="auto"/>
              <w:bottom w:val="outset" w:sz="6" w:space="0" w:color="auto"/>
              <w:right w:val="outset" w:sz="6" w:space="0" w:color="auto"/>
            </w:tcBorders>
            <w:hideMark/>
          </w:tcPr>
          <w:p w14:paraId="511EA5E2" w14:textId="77777777" w:rsidR="00F726EA" w:rsidRPr="00F726EA" w:rsidRDefault="00F726EA" w:rsidP="002E6B1B">
            <w:pPr>
              <w:spacing w:after="0" w:line="240" w:lineRule="auto"/>
              <w:rPr>
                <w:rFonts w:ascii="Times New Roman" w:eastAsia="Times New Roman" w:hAnsi="Times New Roman" w:cs="Times New Roman"/>
                <w:iCs/>
                <w:color w:val="000000" w:themeColor="text1"/>
                <w:sz w:val="24"/>
                <w:szCs w:val="24"/>
                <w:lang w:val="lv-LV" w:eastAsia="lv-LV"/>
              </w:rPr>
            </w:pPr>
            <w:r w:rsidRPr="00F726EA">
              <w:rPr>
                <w:rFonts w:ascii="Times New Roman" w:eastAsia="Times New Roman" w:hAnsi="Times New Roman" w:cs="Times New Roman"/>
                <w:iCs/>
                <w:color w:val="000000" w:themeColor="text1"/>
                <w:sz w:val="24"/>
                <w:szCs w:val="24"/>
                <w:lang w:val="lv-LV" w:eastAsia="lv-LV"/>
              </w:rPr>
              <w:t>Projekta izpildē iesaistītās institūcijas</w:t>
            </w:r>
          </w:p>
        </w:tc>
        <w:tc>
          <w:tcPr>
            <w:tcW w:w="2803" w:type="pct"/>
            <w:tcBorders>
              <w:top w:val="outset" w:sz="6" w:space="0" w:color="auto"/>
              <w:left w:val="outset" w:sz="6" w:space="0" w:color="auto"/>
              <w:bottom w:val="outset" w:sz="6" w:space="0" w:color="auto"/>
              <w:right w:val="outset" w:sz="6" w:space="0" w:color="auto"/>
            </w:tcBorders>
            <w:hideMark/>
          </w:tcPr>
          <w:p w14:paraId="1FCEBA2D" w14:textId="3F589706" w:rsidR="00F726EA" w:rsidRPr="00F726EA" w:rsidRDefault="00716B06" w:rsidP="00F726EA">
            <w:pPr>
              <w:spacing w:after="0" w:line="240" w:lineRule="auto"/>
              <w:jc w:val="both"/>
              <w:rPr>
                <w:rFonts w:ascii="Times New Roman" w:eastAsia="Times New Roman" w:hAnsi="Times New Roman" w:cs="Times New Roman"/>
                <w:iCs/>
                <w:color w:val="000000" w:themeColor="text1"/>
                <w:sz w:val="24"/>
                <w:szCs w:val="24"/>
                <w:lang w:val="lv-LV" w:eastAsia="lv-LV"/>
              </w:rPr>
            </w:pPr>
            <w:r>
              <w:rPr>
                <w:rFonts w:ascii="Times New Roman" w:hAnsi="Times New Roman" w:cs="Times New Roman"/>
                <w:color w:val="000000" w:themeColor="text1"/>
                <w:sz w:val="24"/>
                <w:szCs w:val="24"/>
                <w:lang w:val="lv-LV"/>
              </w:rPr>
              <w:t>KP</w:t>
            </w:r>
          </w:p>
        </w:tc>
      </w:tr>
      <w:tr w:rsidR="00F726EA" w:rsidRPr="00E5323B" w14:paraId="246D749A" w14:textId="77777777" w:rsidTr="00CA20F0">
        <w:trPr>
          <w:tblCellSpacing w:w="15" w:type="dxa"/>
        </w:trPr>
        <w:tc>
          <w:tcPr>
            <w:tcW w:w="265" w:type="pct"/>
            <w:tcBorders>
              <w:top w:val="outset" w:sz="6" w:space="0" w:color="auto"/>
              <w:left w:val="outset" w:sz="6" w:space="0" w:color="auto"/>
              <w:bottom w:val="outset" w:sz="6" w:space="0" w:color="auto"/>
              <w:right w:val="outset" w:sz="6" w:space="0" w:color="auto"/>
            </w:tcBorders>
            <w:hideMark/>
          </w:tcPr>
          <w:p w14:paraId="35E341F3" w14:textId="77777777" w:rsidR="00F726EA" w:rsidRPr="00F726EA" w:rsidRDefault="00F726EA" w:rsidP="002E6B1B">
            <w:pPr>
              <w:spacing w:after="0" w:line="240" w:lineRule="auto"/>
              <w:rPr>
                <w:rFonts w:ascii="Times New Roman" w:eastAsia="Times New Roman" w:hAnsi="Times New Roman" w:cs="Times New Roman"/>
                <w:iCs/>
                <w:color w:val="000000" w:themeColor="text1"/>
                <w:sz w:val="24"/>
                <w:szCs w:val="24"/>
                <w:lang w:val="lv-LV" w:eastAsia="lv-LV"/>
              </w:rPr>
            </w:pPr>
            <w:r w:rsidRPr="00F726EA">
              <w:rPr>
                <w:rFonts w:ascii="Times New Roman" w:eastAsia="Times New Roman" w:hAnsi="Times New Roman" w:cs="Times New Roman"/>
                <w:iCs/>
                <w:color w:val="000000" w:themeColor="text1"/>
                <w:sz w:val="24"/>
                <w:szCs w:val="24"/>
                <w:lang w:val="lv-LV" w:eastAsia="lv-LV"/>
              </w:rPr>
              <w:t>2.</w:t>
            </w:r>
          </w:p>
        </w:tc>
        <w:tc>
          <w:tcPr>
            <w:tcW w:w="1871" w:type="pct"/>
            <w:tcBorders>
              <w:top w:val="outset" w:sz="6" w:space="0" w:color="auto"/>
              <w:left w:val="outset" w:sz="6" w:space="0" w:color="auto"/>
              <w:bottom w:val="outset" w:sz="6" w:space="0" w:color="auto"/>
              <w:right w:val="outset" w:sz="6" w:space="0" w:color="auto"/>
            </w:tcBorders>
            <w:hideMark/>
          </w:tcPr>
          <w:p w14:paraId="6A65DEF1" w14:textId="77777777" w:rsidR="00F726EA" w:rsidRPr="00F726EA" w:rsidRDefault="00F726EA" w:rsidP="002E6B1B">
            <w:pPr>
              <w:spacing w:after="0" w:line="240" w:lineRule="auto"/>
              <w:rPr>
                <w:rFonts w:ascii="Times New Roman" w:eastAsia="Times New Roman" w:hAnsi="Times New Roman" w:cs="Times New Roman"/>
                <w:iCs/>
                <w:color w:val="000000" w:themeColor="text1"/>
                <w:sz w:val="24"/>
                <w:szCs w:val="24"/>
                <w:lang w:val="lv-LV" w:eastAsia="lv-LV"/>
              </w:rPr>
            </w:pPr>
            <w:r w:rsidRPr="00F726EA">
              <w:rPr>
                <w:rFonts w:ascii="Times New Roman" w:eastAsia="Times New Roman" w:hAnsi="Times New Roman" w:cs="Times New Roman"/>
                <w:iCs/>
                <w:color w:val="000000" w:themeColor="text1"/>
                <w:sz w:val="24"/>
                <w:szCs w:val="24"/>
                <w:lang w:val="lv-LV" w:eastAsia="lv-LV"/>
              </w:rPr>
              <w:t>Projekta izpildes ietekme uz pārvaldes funkcijām un institucionālo struktūru.</w:t>
            </w:r>
            <w:r w:rsidRPr="00F726EA">
              <w:rPr>
                <w:rFonts w:ascii="Times New Roman" w:eastAsia="Times New Roman" w:hAnsi="Times New Roman" w:cs="Times New Roman"/>
                <w:iCs/>
                <w:color w:val="000000" w:themeColor="text1"/>
                <w:sz w:val="24"/>
                <w:szCs w:val="24"/>
                <w:lang w:val="lv-LV" w:eastAsia="lv-LV"/>
              </w:rPr>
              <w:br/>
              <w:t>Jaunu institūciju izveide, esošu institūciju likvidācija vai reorganizācija, to ietekme uz institūcijas cilvēkresursiem</w:t>
            </w:r>
          </w:p>
        </w:tc>
        <w:tc>
          <w:tcPr>
            <w:tcW w:w="2803" w:type="pct"/>
            <w:tcBorders>
              <w:top w:val="outset" w:sz="6" w:space="0" w:color="auto"/>
              <w:left w:val="outset" w:sz="6" w:space="0" w:color="auto"/>
              <w:bottom w:val="outset" w:sz="6" w:space="0" w:color="auto"/>
              <w:right w:val="outset" w:sz="6" w:space="0" w:color="auto"/>
            </w:tcBorders>
            <w:hideMark/>
          </w:tcPr>
          <w:p w14:paraId="6126B152" w14:textId="0EBBF6A9" w:rsidR="00F726EA" w:rsidRPr="00F726EA" w:rsidRDefault="00F50ED8" w:rsidP="00F726EA">
            <w:pPr>
              <w:spacing w:after="0" w:line="240" w:lineRule="auto"/>
              <w:jc w:val="both"/>
              <w:rPr>
                <w:rFonts w:ascii="Times New Roman" w:eastAsia="Times New Roman" w:hAnsi="Times New Roman" w:cs="Times New Roman"/>
                <w:iCs/>
                <w:color w:val="000000" w:themeColor="text1"/>
                <w:sz w:val="24"/>
                <w:szCs w:val="24"/>
                <w:lang w:val="lv-LV" w:eastAsia="lv-LV"/>
              </w:rPr>
            </w:pPr>
            <w:r>
              <w:rPr>
                <w:rFonts w:ascii="Times New Roman" w:hAnsi="Times New Roman" w:cs="Times New Roman"/>
                <w:color w:val="000000" w:themeColor="text1"/>
                <w:sz w:val="24"/>
                <w:szCs w:val="24"/>
                <w:lang w:val="lv-LV"/>
              </w:rPr>
              <w:t>Projekts</w:t>
            </w:r>
            <w:r w:rsidR="008571DF">
              <w:rPr>
                <w:rFonts w:ascii="Times New Roman" w:hAnsi="Times New Roman" w:cs="Times New Roman"/>
                <w:color w:val="000000" w:themeColor="text1"/>
                <w:sz w:val="24"/>
                <w:szCs w:val="24"/>
                <w:lang w:val="lv-LV"/>
              </w:rPr>
              <w:t xml:space="preserve"> šo jomu neskar</w:t>
            </w:r>
          </w:p>
        </w:tc>
      </w:tr>
      <w:tr w:rsidR="00F726EA" w:rsidRPr="00E5323B" w14:paraId="41EA9FB2" w14:textId="77777777" w:rsidTr="00CA20F0">
        <w:trPr>
          <w:tblCellSpacing w:w="15" w:type="dxa"/>
        </w:trPr>
        <w:tc>
          <w:tcPr>
            <w:tcW w:w="265" w:type="pct"/>
            <w:tcBorders>
              <w:top w:val="outset" w:sz="6" w:space="0" w:color="auto"/>
              <w:left w:val="outset" w:sz="6" w:space="0" w:color="auto"/>
              <w:bottom w:val="outset" w:sz="6" w:space="0" w:color="auto"/>
              <w:right w:val="outset" w:sz="6" w:space="0" w:color="auto"/>
            </w:tcBorders>
            <w:hideMark/>
          </w:tcPr>
          <w:p w14:paraId="161EFB4F" w14:textId="77777777" w:rsidR="00F726EA" w:rsidRPr="00F726EA" w:rsidRDefault="00F726EA" w:rsidP="002E6B1B">
            <w:pPr>
              <w:spacing w:after="0" w:line="240" w:lineRule="auto"/>
              <w:rPr>
                <w:rFonts w:ascii="Times New Roman" w:eastAsia="Times New Roman" w:hAnsi="Times New Roman" w:cs="Times New Roman"/>
                <w:iCs/>
                <w:color w:val="000000" w:themeColor="text1"/>
                <w:sz w:val="24"/>
                <w:szCs w:val="24"/>
                <w:lang w:val="lv-LV" w:eastAsia="lv-LV"/>
              </w:rPr>
            </w:pPr>
            <w:r w:rsidRPr="00F726EA">
              <w:rPr>
                <w:rFonts w:ascii="Times New Roman" w:eastAsia="Times New Roman" w:hAnsi="Times New Roman" w:cs="Times New Roman"/>
                <w:iCs/>
                <w:color w:val="000000" w:themeColor="text1"/>
                <w:sz w:val="24"/>
                <w:szCs w:val="24"/>
                <w:lang w:val="lv-LV" w:eastAsia="lv-LV"/>
              </w:rPr>
              <w:t>3.</w:t>
            </w:r>
          </w:p>
        </w:tc>
        <w:tc>
          <w:tcPr>
            <w:tcW w:w="1871" w:type="pct"/>
            <w:tcBorders>
              <w:top w:val="outset" w:sz="6" w:space="0" w:color="auto"/>
              <w:left w:val="outset" w:sz="6" w:space="0" w:color="auto"/>
              <w:bottom w:val="outset" w:sz="6" w:space="0" w:color="auto"/>
              <w:right w:val="outset" w:sz="6" w:space="0" w:color="auto"/>
            </w:tcBorders>
            <w:hideMark/>
          </w:tcPr>
          <w:p w14:paraId="3D9BC47D" w14:textId="77777777" w:rsidR="00F726EA" w:rsidRPr="00F726EA" w:rsidRDefault="00F726EA" w:rsidP="002E6B1B">
            <w:pPr>
              <w:spacing w:after="0" w:line="240" w:lineRule="auto"/>
              <w:rPr>
                <w:rFonts w:ascii="Times New Roman" w:eastAsia="Times New Roman" w:hAnsi="Times New Roman" w:cs="Times New Roman"/>
                <w:iCs/>
                <w:color w:val="000000" w:themeColor="text1"/>
                <w:sz w:val="24"/>
                <w:szCs w:val="24"/>
                <w:lang w:val="lv-LV" w:eastAsia="lv-LV"/>
              </w:rPr>
            </w:pPr>
            <w:r w:rsidRPr="00F726EA">
              <w:rPr>
                <w:rFonts w:ascii="Times New Roman" w:eastAsia="Times New Roman" w:hAnsi="Times New Roman" w:cs="Times New Roman"/>
                <w:iCs/>
                <w:color w:val="000000" w:themeColor="text1"/>
                <w:sz w:val="24"/>
                <w:szCs w:val="24"/>
                <w:lang w:val="lv-LV" w:eastAsia="lv-LV"/>
              </w:rPr>
              <w:t>Cita informācija</w:t>
            </w:r>
          </w:p>
        </w:tc>
        <w:tc>
          <w:tcPr>
            <w:tcW w:w="2803" w:type="pct"/>
            <w:tcBorders>
              <w:top w:val="outset" w:sz="6" w:space="0" w:color="auto"/>
              <w:left w:val="outset" w:sz="6" w:space="0" w:color="auto"/>
              <w:bottom w:val="outset" w:sz="6" w:space="0" w:color="auto"/>
              <w:right w:val="outset" w:sz="6" w:space="0" w:color="auto"/>
            </w:tcBorders>
            <w:hideMark/>
          </w:tcPr>
          <w:p w14:paraId="1BCDD17E" w14:textId="5BF2761A" w:rsidR="00F726EA" w:rsidRPr="00F726EA" w:rsidRDefault="00F726EA" w:rsidP="00F726EA">
            <w:pPr>
              <w:spacing w:after="0" w:line="240" w:lineRule="auto"/>
              <w:jc w:val="both"/>
              <w:rPr>
                <w:rFonts w:ascii="Times New Roman" w:eastAsia="Times New Roman" w:hAnsi="Times New Roman" w:cs="Times New Roman"/>
                <w:iCs/>
                <w:color w:val="000000" w:themeColor="text1"/>
                <w:sz w:val="24"/>
                <w:szCs w:val="24"/>
                <w:lang w:val="lv-LV" w:eastAsia="lv-LV"/>
              </w:rPr>
            </w:pPr>
            <w:r w:rsidRPr="00F726EA">
              <w:rPr>
                <w:rFonts w:ascii="Times New Roman" w:hAnsi="Times New Roman" w:cs="Times New Roman"/>
                <w:color w:val="000000" w:themeColor="text1"/>
                <w:sz w:val="24"/>
                <w:szCs w:val="24"/>
                <w:lang w:val="lv-LV"/>
              </w:rPr>
              <w:t>Nav</w:t>
            </w:r>
          </w:p>
        </w:tc>
      </w:tr>
    </w:tbl>
    <w:p w14:paraId="49815491" w14:textId="44A69506" w:rsidR="00F726EA" w:rsidRDefault="00F726EA" w:rsidP="007C1DAB">
      <w:pPr>
        <w:rPr>
          <w:rFonts w:ascii="Times New Roman" w:hAnsi="Times New Roman" w:cs="Times New Roman"/>
          <w:b/>
          <w:bCs/>
          <w:color w:val="000000" w:themeColor="text1"/>
          <w:sz w:val="24"/>
          <w:szCs w:val="24"/>
          <w:shd w:val="clear" w:color="auto" w:fill="FFFFFF"/>
          <w:lang w:val="lv-LV"/>
        </w:rPr>
      </w:pPr>
    </w:p>
    <w:p w14:paraId="45AFEAD6" w14:textId="77777777" w:rsidR="004A3200" w:rsidRDefault="004A3200" w:rsidP="007C1DAB">
      <w:pPr>
        <w:rPr>
          <w:rFonts w:ascii="Times New Roman" w:hAnsi="Times New Roman" w:cs="Times New Roman"/>
          <w:b/>
          <w:bCs/>
          <w:color w:val="000000" w:themeColor="text1"/>
          <w:sz w:val="24"/>
          <w:szCs w:val="24"/>
          <w:shd w:val="clear" w:color="auto" w:fill="FFFFFF"/>
          <w:lang w:val="lv-LV"/>
        </w:rPr>
      </w:pPr>
    </w:p>
    <w:p w14:paraId="6DA86BFC" w14:textId="3975E581" w:rsidR="003B30F6" w:rsidRPr="00D4262B" w:rsidRDefault="003B30F6" w:rsidP="00FF01B0">
      <w:pPr>
        <w:spacing w:after="0" w:line="240" w:lineRule="auto"/>
        <w:ind w:right="-574"/>
        <w:jc w:val="both"/>
        <w:rPr>
          <w:rFonts w:ascii="Times New Roman" w:hAnsi="Times New Roman" w:cs="Times New Roman"/>
          <w:sz w:val="26"/>
          <w:szCs w:val="26"/>
          <w:lang w:val="lv-LV"/>
        </w:rPr>
      </w:pPr>
      <w:r w:rsidRPr="00D4262B">
        <w:rPr>
          <w:rFonts w:ascii="Times New Roman" w:hAnsi="Times New Roman" w:cs="Times New Roman"/>
          <w:sz w:val="26"/>
          <w:szCs w:val="26"/>
          <w:lang w:val="lv-LV"/>
        </w:rPr>
        <w:t>Ekonomikas ministrs</w:t>
      </w:r>
      <w:r w:rsidRPr="00D4262B">
        <w:rPr>
          <w:rFonts w:ascii="Times New Roman" w:hAnsi="Times New Roman" w:cs="Times New Roman"/>
          <w:sz w:val="26"/>
          <w:szCs w:val="26"/>
          <w:lang w:val="lv-LV"/>
        </w:rPr>
        <w:tab/>
      </w:r>
      <w:r w:rsidRPr="00D4262B">
        <w:rPr>
          <w:rFonts w:ascii="Times New Roman" w:hAnsi="Times New Roman" w:cs="Times New Roman"/>
          <w:sz w:val="26"/>
          <w:szCs w:val="26"/>
          <w:lang w:val="lv-LV"/>
        </w:rPr>
        <w:tab/>
      </w:r>
      <w:r w:rsidRPr="00D4262B">
        <w:rPr>
          <w:rFonts w:ascii="Times New Roman" w:hAnsi="Times New Roman" w:cs="Times New Roman"/>
          <w:sz w:val="26"/>
          <w:szCs w:val="26"/>
          <w:lang w:val="lv-LV"/>
        </w:rPr>
        <w:tab/>
      </w:r>
      <w:r w:rsidR="00D4262B">
        <w:rPr>
          <w:rFonts w:ascii="Times New Roman" w:hAnsi="Times New Roman" w:cs="Times New Roman"/>
          <w:sz w:val="26"/>
          <w:szCs w:val="26"/>
          <w:lang w:val="lv-LV"/>
        </w:rPr>
        <w:tab/>
      </w:r>
      <w:r w:rsidR="00D4262B">
        <w:rPr>
          <w:rFonts w:ascii="Times New Roman" w:hAnsi="Times New Roman" w:cs="Times New Roman"/>
          <w:sz w:val="26"/>
          <w:szCs w:val="26"/>
          <w:lang w:val="lv-LV"/>
        </w:rPr>
        <w:tab/>
      </w:r>
      <w:r w:rsidR="00D4262B">
        <w:rPr>
          <w:rFonts w:ascii="Times New Roman" w:hAnsi="Times New Roman" w:cs="Times New Roman"/>
          <w:sz w:val="26"/>
          <w:szCs w:val="26"/>
          <w:lang w:val="lv-LV"/>
        </w:rPr>
        <w:tab/>
      </w:r>
      <w:r w:rsidRPr="00D4262B">
        <w:rPr>
          <w:rFonts w:ascii="Times New Roman" w:hAnsi="Times New Roman" w:cs="Times New Roman"/>
          <w:sz w:val="26"/>
          <w:szCs w:val="26"/>
          <w:lang w:val="lv-LV"/>
        </w:rPr>
        <w:t>J. Vitenbergs</w:t>
      </w:r>
    </w:p>
    <w:p w14:paraId="63CDEA75" w14:textId="7622DFDF" w:rsidR="003B30F6" w:rsidRPr="00D4262B" w:rsidRDefault="003B30F6" w:rsidP="007C1DAB">
      <w:pPr>
        <w:rPr>
          <w:rFonts w:ascii="Times New Roman" w:hAnsi="Times New Roman" w:cs="Times New Roman"/>
          <w:b/>
          <w:bCs/>
          <w:color w:val="000000" w:themeColor="text1"/>
          <w:sz w:val="26"/>
          <w:szCs w:val="26"/>
          <w:shd w:val="clear" w:color="auto" w:fill="FFFFFF"/>
          <w:lang w:val="lv-LV"/>
        </w:rPr>
      </w:pPr>
    </w:p>
    <w:p w14:paraId="32F36A52" w14:textId="2C7256BA" w:rsidR="00C93A75" w:rsidRPr="00D4262B" w:rsidRDefault="00C93A75" w:rsidP="00D4262B">
      <w:pPr>
        <w:tabs>
          <w:tab w:val="left" w:pos="6521"/>
          <w:tab w:val="right" w:pos="8820"/>
        </w:tabs>
        <w:ind w:right="-574"/>
        <w:rPr>
          <w:rFonts w:ascii="Times New Roman" w:hAnsi="Times New Roman" w:cs="Times New Roman"/>
          <w:b/>
          <w:bCs/>
          <w:color w:val="000000" w:themeColor="text1"/>
          <w:sz w:val="26"/>
          <w:szCs w:val="26"/>
          <w:shd w:val="clear" w:color="auto" w:fill="FFFFFF"/>
          <w:lang w:val="lv-LV"/>
        </w:rPr>
      </w:pPr>
      <w:r w:rsidRPr="00D4262B">
        <w:rPr>
          <w:rFonts w:ascii="Times New Roman" w:hAnsi="Times New Roman" w:cs="Times New Roman"/>
          <w:sz w:val="26"/>
          <w:szCs w:val="26"/>
          <w:lang w:val="lv-LV"/>
        </w:rPr>
        <w:t xml:space="preserve">Valsts sekretārs </w:t>
      </w:r>
      <w:r w:rsidR="003F2155">
        <w:rPr>
          <w:rFonts w:ascii="Times New Roman" w:hAnsi="Times New Roman" w:cs="Times New Roman"/>
          <w:sz w:val="26"/>
          <w:szCs w:val="26"/>
          <w:lang w:val="lv-LV"/>
        </w:rPr>
        <w:tab/>
      </w:r>
      <w:r w:rsidRPr="00D4262B">
        <w:rPr>
          <w:rFonts w:ascii="Times New Roman" w:hAnsi="Times New Roman" w:cs="Times New Roman"/>
          <w:sz w:val="26"/>
          <w:szCs w:val="26"/>
          <w:lang w:val="lv-LV"/>
        </w:rPr>
        <w:t>E.</w:t>
      </w:r>
      <w:r w:rsidR="00D4262B">
        <w:rPr>
          <w:rFonts w:ascii="Times New Roman" w:hAnsi="Times New Roman" w:cs="Times New Roman"/>
          <w:sz w:val="26"/>
          <w:szCs w:val="26"/>
          <w:lang w:val="lv-LV"/>
        </w:rPr>
        <w:t> </w:t>
      </w:r>
      <w:r w:rsidRPr="00D4262B">
        <w:rPr>
          <w:rFonts w:ascii="Times New Roman" w:hAnsi="Times New Roman" w:cs="Times New Roman"/>
          <w:sz w:val="26"/>
          <w:szCs w:val="26"/>
          <w:lang w:val="lv-LV"/>
        </w:rPr>
        <w:t>Valantis</w:t>
      </w:r>
    </w:p>
    <w:sectPr w:rsidR="00C93A75" w:rsidRPr="00D4262B" w:rsidSect="007F3BF2">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6FC8" w14:textId="77777777" w:rsidR="00E75F05" w:rsidRDefault="00E75F05" w:rsidP="000550E4">
      <w:pPr>
        <w:spacing w:after="0" w:line="240" w:lineRule="auto"/>
      </w:pPr>
      <w:r>
        <w:separator/>
      </w:r>
    </w:p>
  </w:endnote>
  <w:endnote w:type="continuationSeparator" w:id="0">
    <w:p w14:paraId="46A9D8F2" w14:textId="77777777" w:rsidR="00E75F05" w:rsidRDefault="00E75F05" w:rsidP="000550E4">
      <w:pPr>
        <w:spacing w:after="0" w:line="240" w:lineRule="auto"/>
      </w:pPr>
      <w:r>
        <w:continuationSeparator/>
      </w:r>
    </w:p>
  </w:endnote>
  <w:endnote w:type="continuationNotice" w:id="1">
    <w:p w14:paraId="4E137F6E" w14:textId="77777777" w:rsidR="00E75F05" w:rsidRDefault="00E75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693513"/>
      <w:docPartObj>
        <w:docPartGallery w:val="Page Numbers (Bottom of Page)"/>
        <w:docPartUnique/>
      </w:docPartObj>
    </w:sdtPr>
    <w:sdtEndPr>
      <w:rPr>
        <w:noProof/>
      </w:rPr>
    </w:sdtEndPr>
    <w:sdtContent>
      <w:p w14:paraId="0D003C9B" w14:textId="72B01C61" w:rsidR="007F3BF2" w:rsidRDefault="007F3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75C9C" w14:textId="0D3A3497" w:rsidR="00AC58D4" w:rsidRDefault="00AC5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21581" w14:textId="77777777" w:rsidR="00E75F05" w:rsidRDefault="00E75F05" w:rsidP="000550E4">
      <w:pPr>
        <w:spacing w:after="0" w:line="240" w:lineRule="auto"/>
      </w:pPr>
      <w:r>
        <w:separator/>
      </w:r>
    </w:p>
  </w:footnote>
  <w:footnote w:type="continuationSeparator" w:id="0">
    <w:p w14:paraId="42EF9863" w14:textId="77777777" w:rsidR="00E75F05" w:rsidRDefault="00E75F05" w:rsidP="000550E4">
      <w:pPr>
        <w:spacing w:after="0" w:line="240" w:lineRule="auto"/>
      </w:pPr>
      <w:r>
        <w:continuationSeparator/>
      </w:r>
    </w:p>
  </w:footnote>
  <w:footnote w:type="continuationNotice" w:id="1">
    <w:p w14:paraId="6C0B9EAA" w14:textId="77777777" w:rsidR="00E75F05" w:rsidRDefault="00E75F05">
      <w:pPr>
        <w:spacing w:after="0" w:line="240" w:lineRule="auto"/>
      </w:pPr>
    </w:p>
  </w:footnote>
  <w:footnote w:id="2">
    <w:p w14:paraId="05B8DF6C" w14:textId="77777777" w:rsidR="00E01DDB" w:rsidRDefault="00E01DDB" w:rsidP="00E01DDB">
      <w:pPr>
        <w:pStyle w:val="FootnoteText"/>
      </w:pPr>
      <w:r>
        <w:rPr>
          <w:rStyle w:val="FootnoteReference"/>
        </w:rPr>
        <w:footnoteRef/>
      </w:r>
      <w:r>
        <w:t xml:space="preserve"> Sk. </w:t>
      </w:r>
      <w:hyperlink r:id="rId1" w:history="1">
        <w:r>
          <w:rPr>
            <w:rStyle w:val="Hyperlink"/>
          </w:rPr>
          <w:t>http://tap.mk.gov.lv/lv/mk/tap/?pid=40492923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DBF6" w14:textId="7DA0D832" w:rsidR="007F3BF2" w:rsidRDefault="007F3BF2">
    <w:pPr>
      <w:pStyle w:val="Header"/>
      <w:jc w:val="center"/>
    </w:pPr>
  </w:p>
  <w:p w14:paraId="624046AA" w14:textId="77777777" w:rsidR="007F3BF2" w:rsidRDefault="007F3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BC6"/>
    <w:multiLevelType w:val="hybridMultilevel"/>
    <w:tmpl w:val="024ECD84"/>
    <w:lvl w:ilvl="0" w:tplc="BFC4778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D05E84"/>
    <w:multiLevelType w:val="multilevel"/>
    <w:tmpl w:val="6576E6E4"/>
    <w:lvl w:ilvl="0">
      <w:start w:val="1"/>
      <w:numFmt w:val="decimal"/>
      <w:lvlText w:val="%1."/>
      <w:lvlJc w:val="left"/>
      <w:pPr>
        <w:ind w:left="720" w:hanging="360"/>
      </w:pPr>
      <w:rPr>
        <w:i w:val="0"/>
        <w:iCs/>
        <w:color w:val="000000" w:themeColor="text1"/>
      </w:rPr>
    </w:lvl>
    <w:lvl w:ilvl="1">
      <w:start w:val="4"/>
      <w:numFmt w:val="decimal"/>
      <w:isLgl/>
      <w:lvlText w:val="%1.%2."/>
      <w:lvlJc w:val="left"/>
      <w:pPr>
        <w:ind w:left="1020" w:hanging="66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34D1BA3"/>
    <w:multiLevelType w:val="hybridMultilevel"/>
    <w:tmpl w:val="7B5CF9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C95F7D"/>
    <w:multiLevelType w:val="hybridMultilevel"/>
    <w:tmpl w:val="29FE58E2"/>
    <w:lvl w:ilvl="0" w:tplc="4D3A04CC">
      <w:start w:val="1"/>
      <w:numFmt w:val="decimal"/>
      <w:lvlText w:val="%1."/>
      <w:lvlJc w:val="left"/>
      <w:pPr>
        <w:ind w:left="1069" w:hanging="360"/>
      </w:pPr>
      <w:rPr>
        <w:rFonts w:ascii="Times New Roman" w:hAnsi="Times New Roman" w:cs="Times New Roman" w:hint="default"/>
        <w:b/>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9CA1FDC"/>
    <w:multiLevelType w:val="hybridMultilevel"/>
    <w:tmpl w:val="0868BD4C"/>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D59047E"/>
    <w:multiLevelType w:val="hybridMultilevel"/>
    <w:tmpl w:val="399A18EE"/>
    <w:lvl w:ilvl="0" w:tplc="C756A3F4">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E45835"/>
    <w:multiLevelType w:val="hybridMultilevel"/>
    <w:tmpl w:val="6400D3E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2C48C9"/>
    <w:multiLevelType w:val="hybridMultilevel"/>
    <w:tmpl w:val="348085B0"/>
    <w:lvl w:ilvl="0" w:tplc="3C9471CE">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DDA3EE4"/>
    <w:multiLevelType w:val="hybridMultilevel"/>
    <w:tmpl w:val="9EF238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AE7F6B"/>
    <w:multiLevelType w:val="hybridMultilevel"/>
    <w:tmpl w:val="26C496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EF7AC5"/>
    <w:multiLevelType w:val="hybridMultilevel"/>
    <w:tmpl w:val="6E5635A2"/>
    <w:lvl w:ilvl="0" w:tplc="E9D05BDA">
      <w:start w:val="1"/>
      <w:numFmt w:val="decimal"/>
      <w:lvlText w:val="%1)"/>
      <w:lvlJc w:val="left"/>
      <w:pPr>
        <w:tabs>
          <w:tab w:val="num" w:pos="899"/>
        </w:tabs>
        <w:ind w:left="899" w:hanging="360"/>
      </w:pPr>
      <w:rPr>
        <w:rFonts w:hint="default"/>
      </w:rPr>
    </w:lvl>
    <w:lvl w:ilvl="1" w:tplc="4BAEBC6A">
      <w:numFmt w:val="decimal"/>
      <w:lvlText w:val=""/>
      <w:lvlJc w:val="left"/>
    </w:lvl>
    <w:lvl w:ilvl="2" w:tplc="AF4A4B02">
      <w:numFmt w:val="decimal"/>
      <w:lvlText w:val=""/>
      <w:lvlJc w:val="left"/>
    </w:lvl>
    <w:lvl w:ilvl="3" w:tplc="F4EA7F12">
      <w:numFmt w:val="decimal"/>
      <w:lvlText w:val=""/>
      <w:lvlJc w:val="left"/>
    </w:lvl>
    <w:lvl w:ilvl="4" w:tplc="586EEE00">
      <w:numFmt w:val="decimal"/>
      <w:lvlText w:val=""/>
      <w:lvlJc w:val="left"/>
    </w:lvl>
    <w:lvl w:ilvl="5" w:tplc="34643664">
      <w:numFmt w:val="decimal"/>
      <w:lvlText w:val=""/>
      <w:lvlJc w:val="left"/>
    </w:lvl>
    <w:lvl w:ilvl="6" w:tplc="291A1932">
      <w:numFmt w:val="decimal"/>
      <w:lvlText w:val=""/>
      <w:lvlJc w:val="left"/>
    </w:lvl>
    <w:lvl w:ilvl="7" w:tplc="E6EA1C80">
      <w:numFmt w:val="decimal"/>
      <w:lvlText w:val=""/>
      <w:lvlJc w:val="left"/>
    </w:lvl>
    <w:lvl w:ilvl="8" w:tplc="DBC0D9AA">
      <w:numFmt w:val="decimal"/>
      <w:lvlText w:val=""/>
      <w:lvlJc w:val="left"/>
    </w:lvl>
  </w:abstractNum>
  <w:abstractNum w:abstractNumId="11" w15:restartNumberingAfterBreak="0">
    <w:nsid w:val="37493B15"/>
    <w:multiLevelType w:val="hybridMultilevel"/>
    <w:tmpl w:val="1E7A7768"/>
    <w:lvl w:ilvl="0" w:tplc="5D18E9D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706B0F"/>
    <w:multiLevelType w:val="hybridMultilevel"/>
    <w:tmpl w:val="06E6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C42761B"/>
    <w:multiLevelType w:val="hybridMultilevel"/>
    <w:tmpl w:val="550E7E30"/>
    <w:lvl w:ilvl="0" w:tplc="7F10FBE6">
      <w:start w:val="1"/>
      <w:numFmt w:val="bullet"/>
      <w:lvlText w:val=""/>
      <w:lvlJc w:val="left"/>
      <w:pPr>
        <w:ind w:left="720" w:hanging="360"/>
      </w:pPr>
      <w:rPr>
        <w:rFonts w:ascii="Symbol" w:hAnsi="Symbol" w:hint="default"/>
      </w:rPr>
    </w:lvl>
    <w:lvl w:ilvl="1" w:tplc="325A2E8C" w:tentative="1">
      <w:start w:val="1"/>
      <w:numFmt w:val="bullet"/>
      <w:lvlText w:val="o"/>
      <w:lvlJc w:val="left"/>
      <w:pPr>
        <w:ind w:left="1440" w:hanging="360"/>
      </w:pPr>
      <w:rPr>
        <w:rFonts w:ascii="Courier New" w:hAnsi="Courier New" w:cs="Courier New" w:hint="default"/>
      </w:rPr>
    </w:lvl>
    <w:lvl w:ilvl="2" w:tplc="0A00258E" w:tentative="1">
      <w:start w:val="1"/>
      <w:numFmt w:val="bullet"/>
      <w:lvlText w:val=""/>
      <w:lvlJc w:val="left"/>
      <w:pPr>
        <w:ind w:left="2160" w:hanging="360"/>
      </w:pPr>
      <w:rPr>
        <w:rFonts w:ascii="Wingdings" w:hAnsi="Wingdings" w:hint="default"/>
      </w:rPr>
    </w:lvl>
    <w:lvl w:ilvl="3" w:tplc="0DE08B80" w:tentative="1">
      <w:start w:val="1"/>
      <w:numFmt w:val="bullet"/>
      <w:lvlText w:val=""/>
      <w:lvlJc w:val="left"/>
      <w:pPr>
        <w:ind w:left="2880" w:hanging="360"/>
      </w:pPr>
      <w:rPr>
        <w:rFonts w:ascii="Symbol" w:hAnsi="Symbol" w:hint="default"/>
      </w:rPr>
    </w:lvl>
    <w:lvl w:ilvl="4" w:tplc="0F1048E4" w:tentative="1">
      <w:start w:val="1"/>
      <w:numFmt w:val="bullet"/>
      <w:lvlText w:val="o"/>
      <w:lvlJc w:val="left"/>
      <w:pPr>
        <w:ind w:left="3600" w:hanging="360"/>
      </w:pPr>
      <w:rPr>
        <w:rFonts w:ascii="Courier New" w:hAnsi="Courier New" w:cs="Courier New" w:hint="default"/>
      </w:rPr>
    </w:lvl>
    <w:lvl w:ilvl="5" w:tplc="C04A5A2C" w:tentative="1">
      <w:start w:val="1"/>
      <w:numFmt w:val="bullet"/>
      <w:lvlText w:val=""/>
      <w:lvlJc w:val="left"/>
      <w:pPr>
        <w:ind w:left="4320" w:hanging="360"/>
      </w:pPr>
      <w:rPr>
        <w:rFonts w:ascii="Wingdings" w:hAnsi="Wingdings" w:hint="default"/>
      </w:rPr>
    </w:lvl>
    <w:lvl w:ilvl="6" w:tplc="E78A3E9C" w:tentative="1">
      <w:start w:val="1"/>
      <w:numFmt w:val="bullet"/>
      <w:lvlText w:val=""/>
      <w:lvlJc w:val="left"/>
      <w:pPr>
        <w:ind w:left="5040" w:hanging="360"/>
      </w:pPr>
      <w:rPr>
        <w:rFonts w:ascii="Symbol" w:hAnsi="Symbol" w:hint="default"/>
      </w:rPr>
    </w:lvl>
    <w:lvl w:ilvl="7" w:tplc="7158A694" w:tentative="1">
      <w:start w:val="1"/>
      <w:numFmt w:val="bullet"/>
      <w:lvlText w:val="o"/>
      <w:lvlJc w:val="left"/>
      <w:pPr>
        <w:ind w:left="5760" w:hanging="360"/>
      </w:pPr>
      <w:rPr>
        <w:rFonts w:ascii="Courier New" w:hAnsi="Courier New" w:cs="Courier New" w:hint="default"/>
      </w:rPr>
    </w:lvl>
    <w:lvl w:ilvl="8" w:tplc="EF9A98B4" w:tentative="1">
      <w:start w:val="1"/>
      <w:numFmt w:val="bullet"/>
      <w:lvlText w:val=""/>
      <w:lvlJc w:val="left"/>
      <w:pPr>
        <w:ind w:left="6480" w:hanging="360"/>
      </w:pPr>
      <w:rPr>
        <w:rFonts w:ascii="Wingdings" w:hAnsi="Wingdings" w:hint="default"/>
      </w:rPr>
    </w:lvl>
  </w:abstractNum>
  <w:abstractNum w:abstractNumId="14" w15:restartNumberingAfterBreak="0">
    <w:nsid w:val="3F1F3E85"/>
    <w:multiLevelType w:val="hybridMultilevel"/>
    <w:tmpl w:val="7A50C9B2"/>
    <w:lvl w:ilvl="0" w:tplc="60D44280">
      <w:start w:val="1"/>
      <w:numFmt w:val="decimal"/>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15" w15:restartNumberingAfterBreak="0">
    <w:nsid w:val="41547C3B"/>
    <w:multiLevelType w:val="hybridMultilevel"/>
    <w:tmpl w:val="64A43C04"/>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4DB615A6"/>
    <w:multiLevelType w:val="hybridMultilevel"/>
    <w:tmpl w:val="F1F4B6F2"/>
    <w:lvl w:ilvl="0" w:tplc="F564A0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FD30954"/>
    <w:multiLevelType w:val="hybridMultilevel"/>
    <w:tmpl w:val="06E6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442E4"/>
    <w:multiLevelType w:val="hybridMultilevel"/>
    <w:tmpl w:val="94D66C6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4E20E2"/>
    <w:multiLevelType w:val="multilevel"/>
    <w:tmpl w:val="75F6DE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BE5130"/>
    <w:multiLevelType w:val="hybridMultilevel"/>
    <w:tmpl w:val="D020F262"/>
    <w:lvl w:ilvl="0" w:tplc="04260011">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1" w15:restartNumberingAfterBreak="0">
    <w:nsid w:val="69426145"/>
    <w:multiLevelType w:val="hybridMultilevel"/>
    <w:tmpl w:val="F11EA0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D6E52C6"/>
    <w:multiLevelType w:val="hybridMultilevel"/>
    <w:tmpl w:val="8474DA1E"/>
    <w:lvl w:ilvl="0" w:tplc="CE228B2C">
      <w:start w:val="1"/>
      <w:numFmt w:val="bullet"/>
      <w:lvlText w:val=""/>
      <w:lvlJc w:val="left"/>
      <w:pPr>
        <w:tabs>
          <w:tab w:val="num" w:pos="720"/>
        </w:tabs>
        <w:ind w:left="720" w:hanging="360"/>
      </w:pPr>
      <w:rPr>
        <w:rFonts w:ascii="Symbol" w:hAnsi="Symbol" w:hint="default"/>
        <w:sz w:val="20"/>
      </w:rPr>
    </w:lvl>
    <w:lvl w:ilvl="1" w:tplc="784A4ED0" w:tentative="1">
      <w:start w:val="1"/>
      <w:numFmt w:val="bullet"/>
      <w:lvlText w:val="o"/>
      <w:lvlJc w:val="left"/>
      <w:pPr>
        <w:tabs>
          <w:tab w:val="num" w:pos="1440"/>
        </w:tabs>
        <w:ind w:left="1440" w:hanging="360"/>
      </w:pPr>
      <w:rPr>
        <w:rFonts w:ascii="Courier New" w:hAnsi="Courier New" w:hint="default"/>
        <w:sz w:val="20"/>
      </w:rPr>
    </w:lvl>
    <w:lvl w:ilvl="2" w:tplc="EF821602" w:tentative="1">
      <w:start w:val="1"/>
      <w:numFmt w:val="bullet"/>
      <w:lvlText w:val=""/>
      <w:lvlJc w:val="left"/>
      <w:pPr>
        <w:tabs>
          <w:tab w:val="num" w:pos="2160"/>
        </w:tabs>
        <w:ind w:left="2160" w:hanging="360"/>
      </w:pPr>
      <w:rPr>
        <w:rFonts w:ascii="Wingdings" w:hAnsi="Wingdings" w:hint="default"/>
        <w:sz w:val="20"/>
      </w:rPr>
    </w:lvl>
    <w:lvl w:ilvl="3" w:tplc="C77EB0AC" w:tentative="1">
      <w:start w:val="1"/>
      <w:numFmt w:val="bullet"/>
      <w:lvlText w:val=""/>
      <w:lvlJc w:val="left"/>
      <w:pPr>
        <w:tabs>
          <w:tab w:val="num" w:pos="2880"/>
        </w:tabs>
        <w:ind w:left="2880" w:hanging="360"/>
      </w:pPr>
      <w:rPr>
        <w:rFonts w:ascii="Wingdings" w:hAnsi="Wingdings" w:hint="default"/>
        <w:sz w:val="20"/>
      </w:rPr>
    </w:lvl>
    <w:lvl w:ilvl="4" w:tplc="24FA0E3E" w:tentative="1">
      <w:start w:val="1"/>
      <w:numFmt w:val="bullet"/>
      <w:lvlText w:val=""/>
      <w:lvlJc w:val="left"/>
      <w:pPr>
        <w:tabs>
          <w:tab w:val="num" w:pos="3600"/>
        </w:tabs>
        <w:ind w:left="3600" w:hanging="360"/>
      </w:pPr>
      <w:rPr>
        <w:rFonts w:ascii="Wingdings" w:hAnsi="Wingdings" w:hint="default"/>
        <w:sz w:val="20"/>
      </w:rPr>
    </w:lvl>
    <w:lvl w:ilvl="5" w:tplc="DAD60238" w:tentative="1">
      <w:start w:val="1"/>
      <w:numFmt w:val="bullet"/>
      <w:lvlText w:val=""/>
      <w:lvlJc w:val="left"/>
      <w:pPr>
        <w:tabs>
          <w:tab w:val="num" w:pos="4320"/>
        </w:tabs>
        <w:ind w:left="4320" w:hanging="360"/>
      </w:pPr>
      <w:rPr>
        <w:rFonts w:ascii="Wingdings" w:hAnsi="Wingdings" w:hint="default"/>
        <w:sz w:val="20"/>
      </w:rPr>
    </w:lvl>
    <w:lvl w:ilvl="6" w:tplc="97F28E38" w:tentative="1">
      <w:start w:val="1"/>
      <w:numFmt w:val="bullet"/>
      <w:lvlText w:val=""/>
      <w:lvlJc w:val="left"/>
      <w:pPr>
        <w:tabs>
          <w:tab w:val="num" w:pos="5040"/>
        </w:tabs>
        <w:ind w:left="5040" w:hanging="360"/>
      </w:pPr>
      <w:rPr>
        <w:rFonts w:ascii="Wingdings" w:hAnsi="Wingdings" w:hint="default"/>
        <w:sz w:val="20"/>
      </w:rPr>
    </w:lvl>
    <w:lvl w:ilvl="7" w:tplc="8E8874BA" w:tentative="1">
      <w:start w:val="1"/>
      <w:numFmt w:val="bullet"/>
      <w:lvlText w:val=""/>
      <w:lvlJc w:val="left"/>
      <w:pPr>
        <w:tabs>
          <w:tab w:val="num" w:pos="5760"/>
        </w:tabs>
        <w:ind w:left="5760" w:hanging="360"/>
      </w:pPr>
      <w:rPr>
        <w:rFonts w:ascii="Wingdings" w:hAnsi="Wingdings" w:hint="default"/>
        <w:sz w:val="20"/>
      </w:rPr>
    </w:lvl>
    <w:lvl w:ilvl="8" w:tplc="8466C08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87E91"/>
    <w:multiLevelType w:val="hybridMultilevel"/>
    <w:tmpl w:val="C1568C26"/>
    <w:lvl w:ilvl="0" w:tplc="38FA54DC">
      <w:start w:val="1"/>
      <w:numFmt w:val="bullet"/>
      <w:lvlText w:val=""/>
      <w:lvlJc w:val="left"/>
      <w:pPr>
        <w:tabs>
          <w:tab w:val="num" w:pos="720"/>
        </w:tabs>
        <w:ind w:left="720" w:hanging="360"/>
      </w:pPr>
      <w:rPr>
        <w:rFonts w:ascii="Symbol" w:hAnsi="Symbol" w:hint="default"/>
        <w:sz w:val="20"/>
      </w:rPr>
    </w:lvl>
    <w:lvl w:ilvl="1" w:tplc="E24CF832" w:tentative="1">
      <w:start w:val="1"/>
      <w:numFmt w:val="bullet"/>
      <w:lvlText w:val="o"/>
      <w:lvlJc w:val="left"/>
      <w:pPr>
        <w:tabs>
          <w:tab w:val="num" w:pos="1440"/>
        </w:tabs>
        <w:ind w:left="1440" w:hanging="360"/>
      </w:pPr>
      <w:rPr>
        <w:rFonts w:ascii="Courier New" w:hAnsi="Courier New" w:hint="default"/>
        <w:sz w:val="20"/>
      </w:rPr>
    </w:lvl>
    <w:lvl w:ilvl="2" w:tplc="410A724A" w:tentative="1">
      <w:start w:val="1"/>
      <w:numFmt w:val="bullet"/>
      <w:lvlText w:val=""/>
      <w:lvlJc w:val="left"/>
      <w:pPr>
        <w:tabs>
          <w:tab w:val="num" w:pos="2160"/>
        </w:tabs>
        <w:ind w:left="2160" w:hanging="360"/>
      </w:pPr>
      <w:rPr>
        <w:rFonts w:ascii="Wingdings" w:hAnsi="Wingdings" w:hint="default"/>
        <w:sz w:val="20"/>
      </w:rPr>
    </w:lvl>
    <w:lvl w:ilvl="3" w:tplc="D99A6EC0" w:tentative="1">
      <w:start w:val="1"/>
      <w:numFmt w:val="bullet"/>
      <w:lvlText w:val=""/>
      <w:lvlJc w:val="left"/>
      <w:pPr>
        <w:tabs>
          <w:tab w:val="num" w:pos="2880"/>
        </w:tabs>
        <w:ind w:left="2880" w:hanging="360"/>
      </w:pPr>
      <w:rPr>
        <w:rFonts w:ascii="Wingdings" w:hAnsi="Wingdings" w:hint="default"/>
        <w:sz w:val="20"/>
      </w:rPr>
    </w:lvl>
    <w:lvl w:ilvl="4" w:tplc="43241330" w:tentative="1">
      <w:start w:val="1"/>
      <w:numFmt w:val="bullet"/>
      <w:lvlText w:val=""/>
      <w:lvlJc w:val="left"/>
      <w:pPr>
        <w:tabs>
          <w:tab w:val="num" w:pos="3600"/>
        </w:tabs>
        <w:ind w:left="3600" w:hanging="360"/>
      </w:pPr>
      <w:rPr>
        <w:rFonts w:ascii="Wingdings" w:hAnsi="Wingdings" w:hint="default"/>
        <w:sz w:val="20"/>
      </w:rPr>
    </w:lvl>
    <w:lvl w:ilvl="5" w:tplc="7F9017FA" w:tentative="1">
      <w:start w:val="1"/>
      <w:numFmt w:val="bullet"/>
      <w:lvlText w:val=""/>
      <w:lvlJc w:val="left"/>
      <w:pPr>
        <w:tabs>
          <w:tab w:val="num" w:pos="4320"/>
        </w:tabs>
        <w:ind w:left="4320" w:hanging="360"/>
      </w:pPr>
      <w:rPr>
        <w:rFonts w:ascii="Wingdings" w:hAnsi="Wingdings" w:hint="default"/>
        <w:sz w:val="20"/>
      </w:rPr>
    </w:lvl>
    <w:lvl w:ilvl="6" w:tplc="30F21778" w:tentative="1">
      <w:start w:val="1"/>
      <w:numFmt w:val="bullet"/>
      <w:lvlText w:val=""/>
      <w:lvlJc w:val="left"/>
      <w:pPr>
        <w:tabs>
          <w:tab w:val="num" w:pos="5040"/>
        </w:tabs>
        <w:ind w:left="5040" w:hanging="360"/>
      </w:pPr>
      <w:rPr>
        <w:rFonts w:ascii="Wingdings" w:hAnsi="Wingdings" w:hint="default"/>
        <w:sz w:val="20"/>
      </w:rPr>
    </w:lvl>
    <w:lvl w:ilvl="7" w:tplc="BDB44EFC" w:tentative="1">
      <w:start w:val="1"/>
      <w:numFmt w:val="bullet"/>
      <w:lvlText w:val=""/>
      <w:lvlJc w:val="left"/>
      <w:pPr>
        <w:tabs>
          <w:tab w:val="num" w:pos="5760"/>
        </w:tabs>
        <w:ind w:left="5760" w:hanging="360"/>
      </w:pPr>
      <w:rPr>
        <w:rFonts w:ascii="Wingdings" w:hAnsi="Wingdings" w:hint="default"/>
        <w:sz w:val="20"/>
      </w:rPr>
    </w:lvl>
    <w:lvl w:ilvl="8" w:tplc="8B629C2C"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9399F"/>
    <w:multiLevelType w:val="hybridMultilevel"/>
    <w:tmpl w:val="97949956"/>
    <w:lvl w:ilvl="0" w:tplc="5D18E9D4">
      <w:start w:val="1"/>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7BD86833"/>
    <w:multiLevelType w:val="hybridMultilevel"/>
    <w:tmpl w:val="6226ADAC"/>
    <w:lvl w:ilvl="0" w:tplc="69B0E036">
      <w:start w:val="1"/>
      <w:numFmt w:val="bullet"/>
      <w:lvlText w:val=""/>
      <w:lvlJc w:val="left"/>
      <w:pPr>
        <w:tabs>
          <w:tab w:val="num" w:pos="720"/>
        </w:tabs>
        <w:ind w:left="720" w:hanging="360"/>
      </w:pPr>
      <w:rPr>
        <w:rFonts w:ascii="Symbol" w:hAnsi="Symbol" w:hint="default"/>
        <w:sz w:val="20"/>
      </w:rPr>
    </w:lvl>
    <w:lvl w:ilvl="1" w:tplc="1CDC7CB2" w:tentative="1">
      <w:start w:val="1"/>
      <w:numFmt w:val="bullet"/>
      <w:lvlText w:val="o"/>
      <w:lvlJc w:val="left"/>
      <w:pPr>
        <w:tabs>
          <w:tab w:val="num" w:pos="1440"/>
        </w:tabs>
        <w:ind w:left="1440" w:hanging="360"/>
      </w:pPr>
      <w:rPr>
        <w:rFonts w:ascii="Courier New" w:hAnsi="Courier New" w:hint="default"/>
        <w:sz w:val="20"/>
      </w:rPr>
    </w:lvl>
    <w:lvl w:ilvl="2" w:tplc="1AC8E636" w:tentative="1">
      <w:start w:val="1"/>
      <w:numFmt w:val="bullet"/>
      <w:lvlText w:val=""/>
      <w:lvlJc w:val="left"/>
      <w:pPr>
        <w:tabs>
          <w:tab w:val="num" w:pos="2160"/>
        </w:tabs>
        <w:ind w:left="2160" w:hanging="360"/>
      </w:pPr>
      <w:rPr>
        <w:rFonts w:ascii="Wingdings" w:hAnsi="Wingdings" w:hint="default"/>
        <w:sz w:val="20"/>
      </w:rPr>
    </w:lvl>
    <w:lvl w:ilvl="3" w:tplc="5BAAEFAA" w:tentative="1">
      <w:start w:val="1"/>
      <w:numFmt w:val="bullet"/>
      <w:lvlText w:val=""/>
      <w:lvlJc w:val="left"/>
      <w:pPr>
        <w:tabs>
          <w:tab w:val="num" w:pos="2880"/>
        </w:tabs>
        <w:ind w:left="2880" w:hanging="360"/>
      </w:pPr>
      <w:rPr>
        <w:rFonts w:ascii="Wingdings" w:hAnsi="Wingdings" w:hint="default"/>
        <w:sz w:val="20"/>
      </w:rPr>
    </w:lvl>
    <w:lvl w:ilvl="4" w:tplc="F718E648" w:tentative="1">
      <w:start w:val="1"/>
      <w:numFmt w:val="bullet"/>
      <w:lvlText w:val=""/>
      <w:lvlJc w:val="left"/>
      <w:pPr>
        <w:tabs>
          <w:tab w:val="num" w:pos="3600"/>
        </w:tabs>
        <w:ind w:left="3600" w:hanging="360"/>
      </w:pPr>
      <w:rPr>
        <w:rFonts w:ascii="Wingdings" w:hAnsi="Wingdings" w:hint="default"/>
        <w:sz w:val="20"/>
      </w:rPr>
    </w:lvl>
    <w:lvl w:ilvl="5" w:tplc="F1FE3094" w:tentative="1">
      <w:start w:val="1"/>
      <w:numFmt w:val="bullet"/>
      <w:lvlText w:val=""/>
      <w:lvlJc w:val="left"/>
      <w:pPr>
        <w:tabs>
          <w:tab w:val="num" w:pos="4320"/>
        </w:tabs>
        <w:ind w:left="4320" w:hanging="360"/>
      </w:pPr>
      <w:rPr>
        <w:rFonts w:ascii="Wingdings" w:hAnsi="Wingdings" w:hint="default"/>
        <w:sz w:val="20"/>
      </w:rPr>
    </w:lvl>
    <w:lvl w:ilvl="6" w:tplc="1D886052" w:tentative="1">
      <w:start w:val="1"/>
      <w:numFmt w:val="bullet"/>
      <w:lvlText w:val=""/>
      <w:lvlJc w:val="left"/>
      <w:pPr>
        <w:tabs>
          <w:tab w:val="num" w:pos="5040"/>
        </w:tabs>
        <w:ind w:left="5040" w:hanging="360"/>
      </w:pPr>
      <w:rPr>
        <w:rFonts w:ascii="Wingdings" w:hAnsi="Wingdings" w:hint="default"/>
        <w:sz w:val="20"/>
      </w:rPr>
    </w:lvl>
    <w:lvl w:ilvl="7" w:tplc="C11E4E58" w:tentative="1">
      <w:start w:val="1"/>
      <w:numFmt w:val="bullet"/>
      <w:lvlText w:val=""/>
      <w:lvlJc w:val="left"/>
      <w:pPr>
        <w:tabs>
          <w:tab w:val="num" w:pos="5760"/>
        </w:tabs>
        <w:ind w:left="5760" w:hanging="360"/>
      </w:pPr>
      <w:rPr>
        <w:rFonts w:ascii="Wingdings" w:hAnsi="Wingdings" w:hint="default"/>
        <w:sz w:val="20"/>
      </w:rPr>
    </w:lvl>
    <w:lvl w:ilvl="8" w:tplc="0CEC27A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97F71"/>
    <w:multiLevelType w:val="hybridMultilevel"/>
    <w:tmpl w:val="79AA115C"/>
    <w:lvl w:ilvl="0" w:tplc="10E693F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1"/>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num>
  <w:num w:numId="4">
    <w:abstractNumId w:val="16"/>
  </w:num>
  <w:num w:numId="5">
    <w:abstractNumId w:val="25"/>
  </w:num>
  <w:num w:numId="6">
    <w:abstractNumId w:val="10"/>
  </w:num>
  <w:num w:numId="7">
    <w:abstractNumId w:val="11"/>
  </w:num>
  <w:num w:numId="8">
    <w:abstractNumId w:val="15"/>
  </w:num>
  <w:num w:numId="9">
    <w:abstractNumId w:val="4"/>
  </w:num>
  <w:num w:numId="10">
    <w:abstractNumId w:val="24"/>
  </w:num>
  <w:num w:numId="11">
    <w:abstractNumId w:val="19"/>
  </w:num>
  <w:num w:numId="12">
    <w:abstractNumId w:val="9"/>
  </w:num>
  <w:num w:numId="13">
    <w:abstractNumId w:val="7"/>
  </w:num>
  <w:num w:numId="14">
    <w:abstractNumId w:val="26"/>
  </w:num>
  <w:num w:numId="15">
    <w:abstractNumId w:val="17"/>
  </w:num>
  <w:num w:numId="16">
    <w:abstractNumId w:val="12"/>
  </w:num>
  <w:num w:numId="17">
    <w:abstractNumId w:val="3"/>
  </w:num>
  <w:num w:numId="18">
    <w:abstractNumId w:val="2"/>
  </w:num>
  <w:num w:numId="19">
    <w:abstractNumId w:val="5"/>
  </w:num>
  <w:num w:numId="20">
    <w:abstractNumId w:val="18"/>
  </w:num>
  <w:num w:numId="21">
    <w:abstractNumId w:val="0"/>
  </w:num>
  <w:num w:numId="22">
    <w:abstractNumId w:val="21"/>
  </w:num>
  <w:num w:numId="23">
    <w:abstractNumId w:val="14"/>
  </w:num>
  <w:num w:numId="24">
    <w:abstractNumId w:val="13"/>
  </w:num>
  <w:num w:numId="25">
    <w:abstractNumId w:val="20"/>
  </w:num>
  <w:num w:numId="26">
    <w:abstractNumId w:val="8"/>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ese Bugaja">
    <w15:presenceInfo w15:providerId="AD" w15:userId="S::Agnese.Bugaja@em.gov.lv::72ff168c-c009-4a3a-8b32-c4463963c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83"/>
    <w:rsid w:val="00000791"/>
    <w:rsid w:val="0000289A"/>
    <w:rsid w:val="0000408F"/>
    <w:rsid w:val="00005C03"/>
    <w:rsid w:val="00006051"/>
    <w:rsid w:val="00007A7C"/>
    <w:rsid w:val="00007ACB"/>
    <w:rsid w:val="0001012C"/>
    <w:rsid w:val="00012F05"/>
    <w:rsid w:val="0001396E"/>
    <w:rsid w:val="00014A41"/>
    <w:rsid w:val="00020380"/>
    <w:rsid w:val="00037023"/>
    <w:rsid w:val="0003746B"/>
    <w:rsid w:val="00050E14"/>
    <w:rsid w:val="0005110E"/>
    <w:rsid w:val="000550E4"/>
    <w:rsid w:val="00055387"/>
    <w:rsid w:val="00057601"/>
    <w:rsid w:val="00060860"/>
    <w:rsid w:val="00060920"/>
    <w:rsid w:val="00061C56"/>
    <w:rsid w:val="0006330F"/>
    <w:rsid w:val="000636E2"/>
    <w:rsid w:val="000641A8"/>
    <w:rsid w:val="000654E2"/>
    <w:rsid w:val="00065F09"/>
    <w:rsid w:val="00067F02"/>
    <w:rsid w:val="000712B0"/>
    <w:rsid w:val="00072415"/>
    <w:rsid w:val="00076674"/>
    <w:rsid w:val="000813E1"/>
    <w:rsid w:val="00081B33"/>
    <w:rsid w:val="0008332A"/>
    <w:rsid w:val="00086524"/>
    <w:rsid w:val="000870D8"/>
    <w:rsid w:val="00091728"/>
    <w:rsid w:val="00091E0E"/>
    <w:rsid w:val="00093282"/>
    <w:rsid w:val="000938E2"/>
    <w:rsid w:val="000975F5"/>
    <w:rsid w:val="000A36BF"/>
    <w:rsid w:val="000A3DCC"/>
    <w:rsid w:val="000A7FBB"/>
    <w:rsid w:val="000B0A0A"/>
    <w:rsid w:val="000B1630"/>
    <w:rsid w:val="000B3837"/>
    <w:rsid w:val="000B63B7"/>
    <w:rsid w:val="000C1E93"/>
    <w:rsid w:val="000C234D"/>
    <w:rsid w:val="000C2A66"/>
    <w:rsid w:val="000D0E25"/>
    <w:rsid w:val="000D25A4"/>
    <w:rsid w:val="000D3842"/>
    <w:rsid w:val="000D56F8"/>
    <w:rsid w:val="000D71B6"/>
    <w:rsid w:val="000E3D0E"/>
    <w:rsid w:val="000E3E85"/>
    <w:rsid w:val="000E4433"/>
    <w:rsid w:val="000E631A"/>
    <w:rsid w:val="000F36EA"/>
    <w:rsid w:val="000F41D6"/>
    <w:rsid w:val="000F75A4"/>
    <w:rsid w:val="001013D2"/>
    <w:rsid w:val="0010179C"/>
    <w:rsid w:val="00103DC2"/>
    <w:rsid w:val="00104158"/>
    <w:rsid w:val="00105C79"/>
    <w:rsid w:val="00107063"/>
    <w:rsid w:val="001074D5"/>
    <w:rsid w:val="00114C84"/>
    <w:rsid w:val="0011766E"/>
    <w:rsid w:val="00117F90"/>
    <w:rsid w:val="00120C05"/>
    <w:rsid w:val="00133968"/>
    <w:rsid w:val="001433D7"/>
    <w:rsid w:val="0016448F"/>
    <w:rsid w:val="00170729"/>
    <w:rsid w:val="00170755"/>
    <w:rsid w:val="001740FF"/>
    <w:rsid w:val="00176E05"/>
    <w:rsid w:val="00181552"/>
    <w:rsid w:val="0018416B"/>
    <w:rsid w:val="00184718"/>
    <w:rsid w:val="00190D79"/>
    <w:rsid w:val="001923C6"/>
    <w:rsid w:val="00194743"/>
    <w:rsid w:val="001959AB"/>
    <w:rsid w:val="00196B53"/>
    <w:rsid w:val="0019724D"/>
    <w:rsid w:val="001A0458"/>
    <w:rsid w:val="001A1D8C"/>
    <w:rsid w:val="001A3B85"/>
    <w:rsid w:val="001A4A65"/>
    <w:rsid w:val="001A6211"/>
    <w:rsid w:val="001A660E"/>
    <w:rsid w:val="001A7FD5"/>
    <w:rsid w:val="001B7F07"/>
    <w:rsid w:val="001C5A4D"/>
    <w:rsid w:val="001C79D5"/>
    <w:rsid w:val="001D03B8"/>
    <w:rsid w:val="001D0E69"/>
    <w:rsid w:val="001D30A6"/>
    <w:rsid w:val="001D6348"/>
    <w:rsid w:val="001E4601"/>
    <w:rsid w:val="001E5A98"/>
    <w:rsid w:val="001E5CC6"/>
    <w:rsid w:val="001F4DEB"/>
    <w:rsid w:val="001F7C9E"/>
    <w:rsid w:val="00201F58"/>
    <w:rsid w:val="0020312A"/>
    <w:rsid w:val="0020386A"/>
    <w:rsid w:val="00205515"/>
    <w:rsid w:val="002058A6"/>
    <w:rsid w:val="00216786"/>
    <w:rsid w:val="00216B11"/>
    <w:rsid w:val="00224FE8"/>
    <w:rsid w:val="0023106B"/>
    <w:rsid w:val="00232199"/>
    <w:rsid w:val="002368EC"/>
    <w:rsid w:val="00240467"/>
    <w:rsid w:val="002415D4"/>
    <w:rsid w:val="00242217"/>
    <w:rsid w:val="002428F8"/>
    <w:rsid w:val="00242E6F"/>
    <w:rsid w:val="002537D6"/>
    <w:rsid w:val="0026477E"/>
    <w:rsid w:val="002669E2"/>
    <w:rsid w:val="00267172"/>
    <w:rsid w:val="00267DE2"/>
    <w:rsid w:val="002736F7"/>
    <w:rsid w:val="002764E9"/>
    <w:rsid w:val="00277059"/>
    <w:rsid w:val="00282B72"/>
    <w:rsid w:val="00283CB3"/>
    <w:rsid w:val="00283CC0"/>
    <w:rsid w:val="00283FF7"/>
    <w:rsid w:val="0029194E"/>
    <w:rsid w:val="002921A7"/>
    <w:rsid w:val="002975A1"/>
    <w:rsid w:val="002975E1"/>
    <w:rsid w:val="002A12A8"/>
    <w:rsid w:val="002A4B17"/>
    <w:rsid w:val="002A716D"/>
    <w:rsid w:val="002A7E45"/>
    <w:rsid w:val="002B1231"/>
    <w:rsid w:val="002C02A3"/>
    <w:rsid w:val="002C591A"/>
    <w:rsid w:val="002D2ACF"/>
    <w:rsid w:val="002D7758"/>
    <w:rsid w:val="002E04ED"/>
    <w:rsid w:val="002E2423"/>
    <w:rsid w:val="002E4B67"/>
    <w:rsid w:val="002E6B1B"/>
    <w:rsid w:val="002F0940"/>
    <w:rsid w:val="002F490A"/>
    <w:rsid w:val="002F7734"/>
    <w:rsid w:val="0030041D"/>
    <w:rsid w:val="00301141"/>
    <w:rsid w:val="00303159"/>
    <w:rsid w:val="0031113F"/>
    <w:rsid w:val="003145A6"/>
    <w:rsid w:val="00316B64"/>
    <w:rsid w:val="003215A5"/>
    <w:rsid w:val="00321B23"/>
    <w:rsid w:val="003230EA"/>
    <w:rsid w:val="003261E9"/>
    <w:rsid w:val="0033060A"/>
    <w:rsid w:val="00337C22"/>
    <w:rsid w:val="003431A7"/>
    <w:rsid w:val="00344F22"/>
    <w:rsid w:val="00355F92"/>
    <w:rsid w:val="00356800"/>
    <w:rsid w:val="003602A8"/>
    <w:rsid w:val="003635F6"/>
    <w:rsid w:val="00365712"/>
    <w:rsid w:val="00365842"/>
    <w:rsid w:val="003659A8"/>
    <w:rsid w:val="00370670"/>
    <w:rsid w:val="00371D45"/>
    <w:rsid w:val="0037264F"/>
    <w:rsid w:val="00372978"/>
    <w:rsid w:val="00372B35"/>
    <w:rsid w:val="00376D71"/>
    <w:rsid w:val="00377CD3"/>
    <w:rsid w:val="00385064"/>
    <w:rsid w:val="0038657E"/>
    <w:rsid w:val="0038693E"/>
    <w:rsid w:val="00387EE4"/>
    <w:rsid w:val="003905AE"/>
    <w:rsid w:val="00395471"/>
    <w:rsid w:val="003A212D"/>
    <w:rsid w:val="003A30CC"/>
    <w:rsid w:val="003A378E"/>
    <w:rsid w:val="003A55AB"/>
    <w:rsid w:val="003A62D0"/>
    <w:rsid w:val="003A6752"/>
    <w:rsid w:val="003B1B48"/>
    <w:rsid w:val="003B30F6"/>
    <w:rsid w:val="003B427C"/>
    <w:rsid w:val="003D08D1"/>
    <w:rsid w:val="003D1383"/>
    <w:rsid w:val="003D5781"/>
    <w:rsid w:val="003D63A0"/>
    <w:rsid w:val="003E1F1C"/>
    <w:rsid w:val="003E71E9"/>
    <w:rsid w:val="003F1390"/>
    <w:rsid w:val="003F2155"/>
    <w:rsid w:val="00404633"/>
    <w:rsid w:val="00407E7C"/>
    <w:rsid w:val="004127D4"/>
    <w:rsid w:val="00412AE2"/>
    <w:rsid w:val="00415582"/>
    <w:rsid w:val="00416E48"/>
    <w:rsid w:val="00417601"/>
    <w:rsid w:val="0042038D"/>
    <w:rsid w:val="00420D6D"/>
    <w:rsid w:val="004340A0"/>
    <w:rsid w:val="00435B84"/>
    <w:rsid w:val="004360DF"/>
    <w:rsid w:val="00440812"/>
    <w:rsid w:val="00441574"/>
    <w:rsid w:val="004421E5"/>
    <w:rsid w:val="0044595F"/>
    <w:rsid w:val="00451C04"/>
    <w:rsid w:val="004546B1"/>
    <w:rsid w:val="00461B42"/>
    <w:rsid w:val="00464BE4"/>
    <w:rsid w:val="0047371A"/>
    <w:rsid w:val="0047570F"/>
    <w:rsid w:val="00476223"/>
    <w:rsid w:val="00490F23"/>
    <w:rsid w:val="00491D98"/>
    <w:rsid w:val="004928DD"/>
    <w:rsid w:val="00494F73"/>
    <w:rsid w:val="0049575A"/>
    <w:rsid w:val="00496A13"/>
    <w:rsid w:val="004A1ED2"/>
    <w:rsid w:val="004A3200"/>
    <w:rsid w:val="004A366F"/>
    <w:rsid w:val="004A5F4B"/>
    <w:rsid w:val="004A6225"/>
    <w:rsid w:val="004A6D58"/>
    <w:rsid w:val="004B16D7"/>
    <w:rsid w:val="004B6866"/>
    <w:rsid w:val="004B696C"/>
    <w:rsid w:val="004C1E82"/>
    <w:rsid w:val="004C2518"/>
    <w:rsid w:val="004C4EFD"/>
    <w:rsid w:val="004C64BF"/>
    <w:rsid w:val="004C6B79"/>
    <w:rsid w:val="004D030C"/>
    <w:rsid w:val="004D2FA8"/>
    <w:rsid w:val="004D5679"/>
    <w:rsid w:val="004E01AE"/>
    <w:rsid w:val="004E0AE1"/>
    <w:rsid w:val="004E272C"/>
    <w:rsid w:val="004E556F"/>
    <w:rsid w:val="004F2632"/>
    <w:rsid w:val="004F56F8"/>
    <w:rsid w:val="004F787F"/>
    <w:rsid w:val="0050261F"/>
    <w:rsid w:val="00506994"/>
    <w:rsid w:val="00506E58"/>
    <w:rsid w:val="00511CAC"/>
    <w:rsid w:val="00513BA4"/>
    <w:rsid w:val="00514A37"/>
    <w:rsid w:val="00520707"/>
    <w:rsid w:val="005211D1"/>
    <w:rsid w:val="005220A1"/>
    <w:rsid w:val="00527721"/>
    <w:rsid w:val="00530011"/>
    <w:rsid w:val="00531E43"/>
    <w:rsid w:val="00542B12"/>
    <w:rsid w:val="00542FC4"/>
    <w:rsid w:val="00544A12"/>
    <w:rsid w:val="005510FA"/>
    <w:rsid w:val="005524E3"/>
    <w:rsid w:val="00554012"/>
    <w:rsid w:val="00556CC6"/>
    <w:rsid w:val="005610AC"/>
    <w:rsid w:val="00562C6B"/>
    <w:rsid w:val="005756B2"/>
    <w:rsid w:val="00575B08"/>
    <w:rsid w:val="00575FDE"/>
    <w:rsid w:val="0058485D"/>
    <w:rsid w:val="00584DF3"/>
    <w:rsid w:val="00586872"/>
    <w:rsid w:val="005959B1"/>
    <w:rsid w:val="005A11BA"/>
    <w:rsid w:val="005B74ED"/>
    <w:rsid w:val="005C197A"/>
    <w:rsid w:val="005E40B1"/>
    <w:rsid w:val="005E42B2"/>
    <w:rsid w:val="005E49DE"/>
    <w:rsid w:val="005E53DF"/>
    <w:rsid w:val="005E7020"/>
    <w:rsid w:val="005E79C3"/>
    <w:rsid w:val="005F54FE"/>
    <w:rsid w:val="006015E9"/>
    <w:rsid w:val="0060359B"/>
    <w:rsid w:val="00606778"/>
    <w:rsid w:val="0060736A"/>
    <w:rsid w:val="0061318F"/>
    <w:rsid w:val="00615799"/>
    <w:rsid w:val="006167BF"/>
    <w:rsid w:val="00620C6F"/>
    <w:rsid w:val="006254FB"/>
    <w:rsid w:val="00630047"/>
    <w:rsid w:val="00631016"/>
    <w:rsid w:val="0063196D"/>
    <w:rsid w:val="00647C61"/>
    <w:rsid w:val="00650705"/>
    <w:rsid w:val="0065176F"/>
    <w:rsid w:val="00651C19"/>
    <w:rsid w:val="00656539"/>
    <w:rsid w:val="00660C11"/>
    <w:rsid w:val="00666E53"/>
    <w:rsid w:val="00667AB1"/>
    <w:rsid w:val="00672087"/>
    <w:rsid w:val="00685861"/>
    <w:rsid w:val="00687922"/>
    <w:rsid w:val="00690AC8"/>
    <w:rsid w:val="006911F3"/>
    <w:rsid w:val="006A3984"/>
    <w:rsid w:val="006B06DB"/>
    <w:rsid w:val="006B333F"/>
    <w:rsid w:val="006C7026"/>
    <w:rsid w:val="006D3287"/>
    <w:rsid w:val="006D35D3"/>
    <w:rsid w:val="006D6A0A"/>
    <w:rsid w:val="006E3478"/>
    <w:rsid w:val="006E4595"/>
    <w:rsid w:val="006E526A"/>
    <w:rsid w:val="006E5B8F"/>
    <w:rsid w:val="006E75FD"/>
    <w:rsid w:val="006F5E00"/>
    <w:rsid w:val="006F7C88"/>
    <w:rsid w:val="00703366"/>
    <w:rsid w:val="00705354"/>
    <w:rsid w:val="00705E72"/>
    <w:rsid w:val="0071368E"/>
    <w:rsid w:val="00713DAC"/>
    <w:rsid w:val="0071535E"/>
    <w:rsid w:val="00715CD6"/>
    <w:rsid w:val="00716B06"/>
    <w:rsid w:val="0072141C"/>
    <w:rsid w:val="007336BD"/>
    <w:rsid w:val="00737346"/>
    <w:rsid w:val="007413D6"/>
    <w:rsid w:val="007511EE"/>
    <w:rsid w:val="0075312B"/>
    <w:rsid w:val="00757CEF"/>
    <w:rsid w:val="0076190A"/>
    <w:rsid w:val="007639F7"/>
    <w:rsid w:val="00764ED7"/>
    <w:rsid w:val="007677CE"/>
    <w:rsid w:val="007707F1"/>
    <w:rsid w:val="00772616"/>
    <w:rsid w:val="00772856"/>
    <w:rsid w:val="0077527A"/>
    <w:rsid w:val="00784535"/>
    <w:rsid w:val="00785C0F"/>
    <w:rsid w:val="007942E9"/>
    <w:rsid w:val="007954BF"/>
    <w:rsid w:val="00795727"/>
    <w:rsid w:val="007A0295"/>
    <w:rsid w:val="007A1328"/>
    <w:rsid w:val="007A576C"/>
    <w:rsid w:val="007B0BDD"/>
    <w:rsid w:val="007B2D75"/>
    <w:rsid w:val="007B67F6"/>
    <w:rsid w:val="007C1DAB"/>
    <w:rsid w:val="007C27CC"/>
    <w:rsid w:val="007C3754"/>
    <w:rsid w:val="007C67C1"/>
    <w:rsid w:val="007C712A"/>
    <w:rsid w:val="007D2EE6"/>
    <w:rsid w:val="007D38D6"/>
    <w:rsid w:val="007D4869"/>
    <w:rsid w:val="007D4B9E"/>
    <w:rsid w:val="007D7610"/>
    <w:rsid w:val="007E5C50"/>
    <w:rsid w:val="007F2FEB"/>
    <w:rsid w:val="007F399A"/>
    <w:rsid w:val="007F3BF2"/>
    <w:rsid w:val="007F7489"/>
    <w:rsid w:val="008016FC"/>
    <w:rsid w:val="00803490"/>
    <w:rsid w:val="00827038"/>
    <w:rsid w:val="0083238D"/>
    <w:rsid w:val="0083359D"/>
    <w:rsid w:val="00837592"/>
    <w:rsid w:val="0084206A"/>
    <w:rsid w:val="008434F1"/>
    <w:rsid w:val="00856003"/>
    <w:rsid w:val="008571DF"/>
    <w:rsid w:val="00860019"/>
    <w:rsid w:val="0086109F"/>
    <w:rsid w:val="00867307"/>
    <w:rsid w:val="00872C6C"/>
    <w:rsid w:val="008733DA"/>
    <w:rsid w:val="00876E61"/>
    <w:rsid w:val="0088131A"/>
    <w:rsid w:val="00883955"/>
    <w:rsid w:val="00886E38"/>
    <w:rsid w:val="008950C6"/>
    <w:rsid w:val="008977BD"/>
    <w:rsid w:val="008A69C1"/>
    <w:rsid w:val="008C00AE"/>
    <w:rsid w:val="008C0D40"/>
    <w:rsid w:val="008C3401"/>
    <w:rsid w:val="008C5C26"/>
    <w:rsid w:val="008D0590"/>
    <w:rsid w:val="008D5A27"/>
    <w:rsid w:val="008F179D"/>
    <w:rsid w:val="008F17E7"/>
    <w:rsid w:val="008F2EE9"/>
    <w:rsid w:val="008F5380"/>
    <w:rsid w:val="008F6AC6"/>
    <w:rsid w:val="00903C4B"/>
    <w:rsid w:val="00905426"/>
    <w:rsid w:val="00905496"/>
    <w:rsid w:val="00913281"/>
    <w:rsid w:val="00923553"/>
    <w:rsid w:val="00924E5B"/>
    <w:rsid w:val="00925C6F"/>
    <w:rsid w:val="009358D2"/>
    <w:rsid w:val="00940C7E"/>
    <w:rsid w:val="0094146E"/>
    <w:rsid w:val="00943FD6"/>
    <w:rsid w:val="00945AC1"/>
    <w:rsid w:val="0094602D"/>
    <w:rsid w:val="00946E75"/>
    <w:rsid w:val="00952BFD"/>
    <w:rsid w:val="009557A8"/>
    <w:rsid w:val="00960327"/>
    <w:rsid w:val="00960AC8"/>
    <w:rsid w:val="00961C4F"/>
    <w:rsid w:val="00963EC7"/>
    <w:rsid w:val="009665D8"/>
    <w:rsid w:val="00970EA4"/>
    <w:rsid w:val="00985493"/>
    <w:rsid w:val="00991970"/>
    <w:rsid w:val="009954DF"/>
    <w:rsid w:val="00997849"/>
    <w:rsid w:val="0099796B"/>
    <w:rsid w:val="00997B54"/>
    <w:rsid w:val="009A032E"/>
    <w:rsid w:val="009A21D5"/>
    <w:rsid w:val="009A429C"/>
    <w:rsid w:val="009B4866"/>
    <w:rsid w:val="009B4E51"/>
    <w:rsid w:val="009B6994"/>
    <w:rsid w:val="009C12F3"/>
    <w:rsid w:val="009C22DD"/>
    <w:rsid w:val="009C583C"/>
    <w:rsid w:val="009C76C6"/>
    <w:rsid w:val="009D1A7D"/>
    <w:rsid w:val="009D3CA3"/>
    <w:rsid w:val="009D434D"/>
    <w:rsid w:val="009D4574"/>
    <w:rsid w:val="009D517D"/>
    <w:rsid w:val="009D726C"/>
    <w:rsid w:val="009E0BCC"/>
    <w:rsid w:val="009E3843"/>
    <w:rsid w:val="009F0F7B"/>
    <w:rsid w:val="009F7D5F"/>
    <w:rsid w:val="00A00D08"/>
    <w:rsid w:val="00A20E42"/>
    <w:rsid w:val="00A305DF"/>
    <w:rsid w:val="00A32DF8"/>
    <w:rsid w:val="00A35B93"/>
    <w:rsid w:val="00A4475B"/>
    <w:rsid w:val="00A50750"/>
    <w:rsid w:val="00A52560"/>
    <w:rsid w:val="00A52B1A"/>
    <w:rsid w:val="00A6214E"/>
    <w:rsid w:val="00A65223"/>
    <w:rsid w:val="00A7105B"/>
    <w:rsid w:val="00A72BBF"/>
    <w:rsid w:val="00A73AB2"/>
    <w:rsid w:val="00A82CE3"/>
    <w:rsid w:val="00A866B9"/>
    <w:rsid w:val="00A92DF8"/>
    <w:rsid w:val="00A94FE6"/>
    <w:rsid w:val="00A96D3B"/>
    <w:rsid w:val="00AA502E"/>
    <w:rsid w:val="00AA653D"/>
    <w:rsid w:val="00AB3D0E"/>
    <w:rsid w:val="00AC37BD"/>
    <w:rsid w:val="00AC58D4"/>
    <w:rsid w:val="00AC60CF"/>
    <w:rsid w:val="00AD4CCB"/>
    <w:rsid w:val="00AD5C8D"/>
    <w:rsid w:val="00AE12F9"/>
    <w:rsid w:val="00AF29CD"/>
    <w:rsid w:val="00AF341A"/>
    <w:rsid w:val="00B014DE"/>
    <w:rsid w:val="00B01880"/>
    <w:rsid w:val="00B10CC6"/>
    <w:rsid w:val="00B13091"/>
    <w:rsid w:val="00B32576"/>
    <w:rsid w:val="00B335FE"/>
    <w:rsid w:val="00B34561"/>
    <w:rsid w:val="00B41EA1"/>
    <w:rsid w:val="00B55CEF"/>
    <w:rsid w:val="00B565FB"/>
    <w:rsid w:val="00B60D8D"/>
    <w:rsid w:val="00B61395"/>
    <w:rsid w:val="00B72DCA"/>
    <w:rsid w:val="00B73D90"/>
    <w:rsid w:val="00B90D37"/>
    <w:rsid w:val="00B9684E"/>
    <w:rsid w:val="00B97DA3"/>
    <w:rsid w:val="00BA34AF"/>
    <w:rsid w:val="00BB453C"/>
    <w:rsid w:val="00BC0F5D"/>
    <w:rsid w:val="00BD3656"/>
    <w:rsid w:val="00BD4878"/>
    <w:rsid w:val="00BF1E6E"/>
    <w:rsid w:val="00BF356F"/>
    <w:rsid w:val="00BF5E03"/>
    <w:rsid w:val="00C04F9A"/>
    <w:rsid w:val="00C058C6"/>
    <w:rsid w:val="00C25364"/>
    <w:rsid w:val="00C2728A"/>
    <w:rsid w:val="00C4358C"/>
    <w:rsid w:val="00C46EA8"/>
    <w:rsid w:val="00C47740"/>
    <w:rsid w:val="00C51D55"/>
    <w:rsid w:val="00C53952"/>
    <w:rsid w:val="00C54CA4"/>
    <w:rsid w:val="00C567C8"/>
    <w:rsid w:val="00C56911"/>
    <w:rsid w:val="00C62CB1"/>
    <w:rsid w:val="00C635A2"/>
    <w:rsid w:val="00C636F2"/>
    <w:rsid w:val="00C64080"/>
    <w:rsid w:val="00C707B2"/>
    <w:rsid w:val="00C714A0"/>
    <w:rsid w:val="00C716CB"/>
    <w:rsid w:val="00C74B28"/>
    <w:rsid w:val="00C7570C"/>
    <w:rsid w:val="00C77938"/>
    <w:rsid w:val="00C821C9"/>
    <w:rsid w:val="00C833FA"/>
    <w:rsid w:val="00C83555"/>
    <w:rsid w:val="00C92278"/>
    <w:rsid w:val="00C93A75"/>
    <w:rsid w:val="00C95B32"/>
    <w:rsid w:val="00CA13FD"/>
    <w:rsid w:val="00CA1A26"/>
    <w:rsid w:val="00CA20F0"/>
    <w:rsid w:val="00CA2767"/>
    <w:rsid w:val="00CA5C42"/>
    <w:rsid w:val="00CB2EA2"/>
    <w:rsid w:val="00CB31BF"/>
    <w:rsid w:val="00CB521E"/>
    <w:rsid w:val="00CB694E"/>
    <w:rsid w:val="00CB74D8"/>
    <w:rsid w:val="00CC09D4"/>
    <w:rsid w:val="00CC6648"/>
    <w:rsid w:val="00CC6DE8"/>
    <w:rsid w:val="00CD13F5"/>
    <w:rsid w:val="00CE1C48"/>
    <w:rsid w:val="00CE23D6"/>
    <w:rsid w:val="00CE2861"/>
    <w:rsid w:val="00CE2DD0"/>
    <w:rsid w:val="00CE37E2"/>
    <w:rsid w:val="00CE42CA"/>
    <w:rsid w:val="00CE5BF5"/>
    <w:rsid w:val="00CF2383"/>
    <w:rsid w:val="00CF28DF"/>
    <w:rsid w:val="00CF4792"/>
    <w:rsid w:val="00D0099B"/>
    <w:rsid w:val="00D112D0"/>
    <w:rsid w:val="00D13D44"/>
    <w:rsid w:val="00D15259"/>
    <w:rsid w:val="00D2258F"/>
    <w:rsid w:val="00D23F9B"/>
    <w:rsid w:val="00D24289"/>
    <w:rsid w:val="00D2474D"/>
    <w:rsid w:val="00D254B1"/>
    <w:rsid w:val="00D30657"/>
    <w:rsid w:val="00D30D93"/>
    <w:rsid w:val="00D34917"/>
    <w:rsid w:val="00D36789"/>
    <w:rsid w:val="00D4262B"/>
    <w:rsid w:val="00D43A50"/>
    <w:rsid w:val="00D44285"/>
    <w:rsid w:val="00D45084"/>
    <w:rsid w:val="00D61FF5"/>
    <w:rsid w:val="00D623FE"/>
    <w:rsid w:val="00D63B1E"/>
    <w:rsid w:val="00D72715"/>
    <w:rsid w:val="00D7793B"/>
    <w:rsid w:val="00D801E2"/>
    <w:rsid w:val="00D8427A"/>
    <w:rsid w:val="00D90E19"/>
    <w:rsid w:val="00D948F1"/>
    <w:rsid w:val="00DA09F4"/>
    <w:rsid w:val="00DA5BA8"/>
    <w:rsid w:val="00DB0806"/>
    <w:rsid w:val="00DB1CF4"/>
    <w:rsid w:val="00DB33AF"/>
    <w:rsid w:val="00DB344F"/>
    <w:rsid w:val="00DB747C"/>
    <w:rsid w:val="00DB7664"/>
    <w:rsid w:val="00DC0452"/>
    <w:rsid w:val="00DC101E"/>
    <w:rsid w:val="00DC1FC4"/>
    <w:rsid w:val="00DC42D8"/>
    <w:rsid w:val="00DC49BF"/>
    <w:rsid w:val="00DC6B76"/>
    <w:rsid w:val="00DD0B3D"/>
    <w:rsid w:val="00DD20DA"/>
    <w:rsid w:val="00DD513F"/>
    <w:rsid w:val="00DE038A"/>
    <w:rsid w:val="00DE2C9E"/>
    <w:rsid w:val="00DE3E34"/>
    <w:rsid w:val="00DE3E3B"/>
    <w:rsid w:val="00DE47EE"/>
    <w:rsid w:val="00DE5CD0"/>
    <w:rsid w:val="00DE614D"/>
    <w:rsid w:val="00DF35A6"/>
    <w:rsid w:val="00DF3E6E"/>
    <w:rsid w:val="00E010CA"/>
    <w:rsid w:val="00E01DDB"/>
    <w:rsid w:val="00E06D58"/>
    <w:rsid w:val="00E13131"/>
    <w:rsid w:val="00E201A0"/>
    <w:rsid w:val="00E20815"/>
    <w:rsid w:val="00E242C5"/>
    <w:rsid w:val="00E258D0"/>
    <w:rsid w:val="00E30415"/>
    <w:rsid w:val="00E3221A"/>
    <w:rsid w:val="00E3454A"/>
    <w:rsid w:val="00E352A3"/>
    <w:rsid w:val="00E361CB"/>
    <w:rsid w:val="00E372B0"/>
    <w:rsid w:val="00E41B16"/>
    <w:rsid w:val="00E449C3"/>
    <w:rsid w:val="00E44C39"/>
    <w:rsid w:val="00E53CCA"/>
    <w:rsid w:val="00E54557"/>
    <w:rsid w:val="00E600BC"/>
    <w:rsid w:val="00E602B8"/>
    <w:rsid w:val="00E62C45"/>
    <w:rsid w:val="00E64021"/>
    <w:rsid w:val="00E6593A"/>
    <w:rsid w:val="00E665E9"/>
    <w:rsid w:val="00E70247"/>
    <w:rsid w:val="00E70855"/>
    <w:rsid w:val="00E70FB2"/>
    <w:rsid w:val="00E72359"/>
    <w:rsid w:val="00E7242F"/>
    <w:rsid w:val="00E752BB"/>
    <w:rsid w:val="00E7542F"/>
    <w:rsid w:val="00E757A3"/>
    <w:rsid w:val="00E75F05"/>
    <w:rsid w:val="00E81DF7"/>
    <w:rsid w:val="00E8243A"/>
    <w:rsid w:val="00E829D4"/>
    <w:rsid w:val="00E86A08"/>
    <w:rsid w:val="00E873AB"/>
    <w:rsid w:val="00E95FB6"/>
    <w:rsid w:val="00E97243"/>
    <w:rsid w:val="00EB060A"/>
    <w:rsid w:val="00EB6081"/>
    <w:rsid w:val="00EB78C8"/>
    <w:rsid w:val="00EC3F61"/>
    <w:rsid w:val="00EC6B23"/>
    <w:rsid w:val="00EC7CCE"/>
    <w:rsid w:val="00ED000F"/>
    <w:rsid w:val="00ED0B39"/>
    <w:rsid w:val="00ED0BF3"/>
    <w:rsid w:val="00ED2F61"/>
    <w:rsid w:val="00ED390F"/>
    <w:rsid w:val="00EE70C2"/>
    <w:rsid w:val="00EE75B5"/>
    <w:rsid w:val="00EF3BB4"/>
    <w:rsid w:val="00EF5A86"/>
    <w:rsid w:val="00F00FAD"/>
    <w:rsid w:val="00F0315B"/>
    <w:rsid w:val="00F06856"/>
    <w:rsid w:val="00F07C35"/>
    <w:rsid w:val="00F100E5"/>
    <w:rsid w:val="00F10110"/>
    <w:rsid w:val="00F12D75"/>
    <w:rsid w:val="00F12E4B"/>
    <w:rsid w:val="00F1314E"/>
    <w:rsid w:val="00F13FC8"/>
    <w:rsid w:val="00F1489F"/>
    <w:rsid w:val="00F256A0"/>
    <w:rsid w:val="00F337D5"/>
    <w:rsid w:val="00F3736A"/>
    <w:rsid w:val="00F37A96"/>
    <w:rsid w:val="00F40825"/>
    <w:rsid w:val="00F40840"/>
    <w:rsid w:val="00F505F1"/>
    <w:rsid w:val="00F50ED8"/>
    <w:rsid w:val="00F5274A"/>
    <w:rsid w:val="00F53976"/>
    <w:rsid w:val="00F60D34"/>
    <w:rsid w:val="00F62B5E"/>
    <w:rsid w:val="00F64AFC"/>
    <w:rsid w:val="00F709B1"/>
    <w:rsid w:val="00F713C7"/>
    <w:rsid w:val="00F726EA"/>
    <w:rsid w:val="00F96F5C"/>
    <w:rsid w:val="00FA4BAB"/>
    <w:rsid w:val="00FA7444"/>
    <w:rsid w:val="00FB634E"/>
    <w:rsid w:val="00FC2737"/>
    <w:rsid w:val="00FC30DF"/>
    <w:rsid w:val="00FC3280"/>
    <w:rsid w:val="00FC3E91"/>
    <w:rsid w:val="00FC6EF7"/>
    <w:rsid w:val="00FD135F"/>
    <w:rsid w:val="00FD6285"/>
    <w:rsid w:val="00FE35B2"/>
    <w:rsid w:val="00FE38C6"/>
    <w:rsid w:val="00FE7D40"/>
    <w:rsid w:val="00FF01B0"/>
    <w:rsid w:val="00FF0946"/>
    <w:rsid w:val="00FF2C78"/>
    <w:rsid w:val="00FF3482"/>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63726BA3"/>
  <w15:chartTrackingRefBased/>
  <w15:docId w15:val="{CA74718D-346F-4973-8816-41A0721C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F23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2383"/>
    <w:rPr>
      <w:color w:val="0000FF"/>
      <w:u w:val="single"/>
    </w:rPr>
  </w:style>
  <w:style w:type="character" w:customStyle="1" w:styleId="fontsize2">
    <w:name w:val="fontsize2"/>
    <w:basedOn w:val="DefaultParagraphFont"/>
    <w:rsid w:val="00CF2383"/>
  </w:style>
  <w:style w:type="paragraph" w:styleId="ListParagraph">
    <w:name w:val="List Paragraph"/>
    <w:basedOn w:val="Normal"/>
    <w:uiPriority w:val="34"/>
    <w:qFormat/>
    <w:rsid w:val="006B333F"/>
    <w:pPr>
      <w:spacing w:line="256" w:lineRule="auto"/>
      <w:ind w:left="720"/>
      <w:contextualSpacing/>
    </w:pPr>
    <w:rPr>
      <w:lang w:val="lv-LV"/>
    </w:rPr>
  </w:style>
  <w:style w:type="character" w:customStyle="1" w:styleId="apple-style-span">
    <w:name w:val="apple-style-span"/>
    <w:basedOn w:val="DefaultParagraphFont"/>
    <w:uiPriority w:val="99"/>
    <w:rsid w:val="006B333F"/>
    <w:rPr>
      <w:rFonts w:cs="Times New Roman"/>
    </w:rPr>
  </w:style>
  <w:style w:type="character" w:customStyle="1" w:styleId="apple-converted-space">
    <w:name w:val="apple-converted-space"/>
    <w:basedOn w:val="DefaultParagraphFont"/>
    <w:rsid w:val="006B333F"/>
    <w:rPr>
      <w:rFonts w:cs="Times New Roman"/>
    </w:rPr>
  </w:style>
  <w:style w:type="paragraph" w:customStyle="1" w:styleId="vlist">
    <w:name w:val="vlist"/>
    <w:basedOn w:val="Normal"/>
    <w:rsid w:val="006B3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3">
    <w:name w:val="t3"/>
    <w:basedOn w:val="DefaultParagraphFont"/>
    <w:rsid w:val="006B333F"/>
  </w:style>
  <w:style w:type="character" w:customStyle="1" w:styleId="fwn">
    <w:name w:val="fwn"/>
    <w:basedOn w:val="DefaultParagraphFont"/>
    <w:rsid w:val="006B333F"/>
  </w:style>
  <w:style w:type="paragraph" w:customStyle="1" w:styleId="naisf">
    <w:name w:val="naisf"/>
    <w:basedOn w:val="Normal"/>
    <w:link w:val="naisfChar"/>
    <w:rsid w:val="000550E4"/>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naisnod">
    <w:name w:val="naisnod"/>
    <w:basedOn w:val="Normal"/>
    <w:rsid w:val="000550E4"/>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lab">
    <w:name w:val="naislab"/>
    <w:basedOn w:val="Normal"/>
    <w:rsid w:val="000550E4"/>
    <w:pPr>
      <w:spacing w:before="75" w:after="75" w:line="240" w:lineRule="auto"/>
      <w:jc w:val="right"/>
    </w:pPr>
    <w:rPr>
      <w:rFonts w:ascii="Times New Roman" w:eastAsia="Times New Roman" w:hAnsi="Times New Roman" w:cs="Times New Roman"/>
      <w:sz w:val="24"/>
      <w:szCs w:val="24"/>
      <w:lang w:val="lv-LV" w:eastAsia="lv-LV"/>
    </w:rPr>
  </w:style>
  <w:style w:type="paragraph" w:customStyle="1" w:styleId="naiskr">
    <w:name w:val="naiskr"/>
    <w:basedOn w:val="Normal"/>
    <w:uiPriority w:val="99"/>
    <w:rsid w:val="000550E4"/>
    <w:pPr>
      <w:spacing w:before="75" w:after="75" w:line="240" w:lineRule="auto"/>
    </w:pPr>
    <w:rPr>
      <w:rFonts w:ascii="Times New Roman" w:eastAsia="Times New Roman" w:hAnsi="Times New Roman" w:cs="Times New Roman"/>
      <w:sz w:val="24"/>
      <w:szCs w:val="24"/>
      <w:lang w:val="lv-LV"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nhideWhenUsed/>
    <w:qFormat/>
    <w:rsid w:val="000550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rsid w:val="000550E4"/>
    <w:rPr>
      <w:rFonts w:ascii="Times New Roman" w:eastAsia="Times New Roman" w:hAnsi="Times New Roman" w:cs="Times New Roman"/>
      <w:sz w:val="20"/>
      <w:szCs w:val="20"/>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unhideWhenUsed/>
    <w:rsid w:val="000550E4"/>
    <w:rPr>
      <w:vertAlign w:val="superscript"/>
    </w:rPr>
  </w:style>
  <w:style w:type="character" w:customStyle="1" w:styleId="naisfChar">
    <w:name w:val="naisf Char"/>
    <w:link w:val="naisf"/>
    <w:locked/>
    <w:rsid w:val="000550E4"/>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rsid w:val="00283CC0"/>
    <w:rPr>
      <w:rFonts w:cs="Times New Roman"/>
      <w:sz w:val="16"/>
      <w:szCs w:val="16"/>
    </w:rPr>
  </w:style>
  <w:style w:type="paragraph" w:styleId="BodyTextIndent">
    <w:name w:val="Body Text Indent"/>
    <w:basedOn w:val="Normal"/>
    <w:link w:val="BodyTextIndentChar"/>
    <w:uiPriority w:val="99"/>
    <w:semiHidden/>
    <w:unhideWhenUsed/>
    <w:rsid w:val="00283CC0"/>
    <w:pPr>
      <w:spacing w:after="120" w:line="276" w:lineRule="auto"/>
      <w:ind w:left="283"/>
    </w:pPr>
  </w:style>
  <w:style w:type="character" w:customStyle="1" w:styleId="BodyTextIndentChar">
    <w:name w:val="Body Text Indent Char"/>
    <w:basedOn w:val="DefaultParagraphFont"/>
    <w:link w:val="BodyTextIndent"/>
    <w:uiPriority w:val="99"/>
    <w:semiHidden/>
    <w:rsid w:val="00283CC0"/>
  </w:style>
  <w:style w:type="paragraph" w:styleId="NormalWeb">
    <w:name w:val="Normal (Web)"/>
    <w:basedOn w:val="Normal"/>
    <w:semiHidden/>
    <w:unhideWhenUsed/>
    <w:rsid w:val="001E460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c">
    <w:name w:val="naisc"/>
    <w:basedOn w:val="Normal"/>
    <w:rsid w:val="001E4601"/>
    <w:pPr>
      <w:spacing w:before="75" w:after="75" w:line="240" w:lineRule="auto"/>
      <w:jc w:val="center"/>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741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D6"/>
    <w:rPr>
      <w:rFonts w:ascii="Segoe UI" w:hAnsi="Segoe UI" w:cs="Segoe UI"/>
      <w:sz w:val="18"/>
      <w:szCs w:val="18"/>
    </w:rPr>
  </w:style>
  <w:style w:type="character" w:styleId="Emphasis">
    <w:name w:val="Emphasis"/>
    <w:basedOn w:val="DefaultParagraphFont"/>
    <w:uiPriority w:val="20"/>
    <w:qFormat/>
    <w:rsid w:val="007B0BDD"/>
    <w:rPr>
      <w:i/>
      <w:iCs/>
    </w:rPr>
  </w:style>
  <w:style w:type="character" w:customStyle="1" w:styleId="affairetitle">
    <w:name w:val="affaire_title"/>
    <w:basedOn w:val="DefaultParagraphFont"/>
    <w:rsid w:val="007B0BDD"/>
  </w:style>
  <w:style w:type="paragraph" w:styleId="CommentText">
    <w:name w:val="annotation text"/>
    <w:basedOn w:val="Normal"/>
    <w:link w:val="CommentTextChar"/>
    <w:uiPriority w:val="99"/>
    <w:unhideWhenUsed/>
    <w:rsid w:val="007B0BDD"/>
    <w:pPr>
      <w:spacing w:line="240" w:lineRule="auto"/>
    </w:pPr>
    <w:rPr>
      <w:sz w:val="20"/>
      <w:szCs w:val="20"/>
      <w:lang w:val="en-GB"/>
    </w:rPr>
  </w:style>
  <w:style w:type="character" w:customStyle="1" w:styleId="CommentTextChar">
    <w:name w:val="Comment Text Char"/>
    <w:basedOn w:val="DefaultParagraphFont"/>
    <w:link w:val="CommentText"/>
    <w:uiPriority w:val="99"/>
    <w:rsid w:val="007B0BDD"/>
    <w:rPr>
      <w:sz w:val="20"/>
      <w:szCs w:val="20"/>
      <w:lang w:val="en-GB"/>
    </w:rPr>
  </w:style>
  <w:style w:type="table" w:styleId="TableGrid">
    <w:name w:val="Table Grid"/>
    <w:basedOn w:val="TableNormal"/>
    <w:uiPriority w:val="39"/>
    <w:rsid w:val="00CE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6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02D"/>
    <w:rPr>
      <w:sz w:val="20"/>
      <w:szCs w:val="20"/>
    </w:rPr>
  </w:style>
  <w:style w:type="character" w:styleId="EndnoteReference">
    <w:name w:val="endnote reference"/>
    <w:basedOn w:val="DefaultParagraphFont"/>
    <w:uiPriority w:val="99"/>
    <w:semiHidden/>
    <w:unhideWhenUsed/>
    <w:rsid w:val="0094602D"/>
    <w:rPr>
      <w:vertAlign w:val="superscript"/>
    </w:rPr>
  </w:style>
  <w:style w:type="paragraph" w:customStyle="1" w:styleId="Normal1">
    <w:name w:val="Normal1"/>
    <w:basedOn w:val="Normal"/>
    <w:rsid w:val="00F256A0"/>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7BD"/>
    <w:rPr>
      <w:b/>
      <w:bCs/>
      <w:lang w:val="en-US"/>
    </w:rPr>
  </w:style>
  <w:style w:type="character" w:customStyle="1" w:styleId="CommentSubjectChar">
    <w:name w:val="Comment Subject Char"/>
    <w:basedOn w:val="CommentTextChar"/>
    <w:link w:val="CommentSubject"/>
    <w:uiPriority w:val="99"/>
    <w:semiHidden/>
    <w:rsid w:val="00AC37BD"/>
    <w:rPr>
      <w:b/>
      <w:bCs/>
      <w:sz w:val="20"/>
      <w:szCs w:val="20"/>
      <w:lang w:val="en-GB"/>
    </w:rPr>
  </w:style>
  <w:style w:type="paragraph" w:styleId="Header">
    <w:name w:val="header"/>
    <w:basedOn w:val="Normal"/>
    <w:link w:val="HeaderChar"/>
    <w:uiPriority w:val="99"/>
    <w:unhideWhenUsed/>
    <w:rsid w:val="00E242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42C5"/>
  </w:style>
  <w:style w:type="paragraph" w:styleId="Footer">
    <w:name w:val="footer"/>
    <w:basedOn w:val="Normal"/>
    <w:link w:val="FooterChar"/>
    <w:uiPriority w:val="99"/>
    <w:unhideWhenUsed/>
    <w:rsid w:val="00E242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42C5"/>
  </w:style>
  <w:style w:type="character" w:customStyle="1" w:styleId="super">
    <w:name w:val="super"/>
    <w:basedOn w:val="DefaultParagraphFont"/>
    <w:rsid w:val="000E3E85"/>
  </w:style>
  <w:style w:type="paragraph" w:customStyle="1" w:styleId="Normal2">
    <w:name w:val="Normal2"/>
    <w:basedOn w:val="Normal"/>
    <w:rsid w:val="00F60D3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Default">
    <w:name w:val="Default"/>
    <w:rsid w:val="00A94FE6"/>
    <w:pPr>
      <w:autoSpaceDE w:val="0"/>
      <w:autoSpaceDN w:val="0"/>
      <w:adjustRightInd w:val="0"/>
      <w:spacing w:after="0" w:line="240" w:lineRule="auto"/>
    </w:pPr>
    <w:rPr>
      <w:rFonts w:ascii="EUAlbertina" w:eastAsia="Calibri" w:hAnsi="EUAlbertina" w:cs="EUAlbertina"/>
      <w:color w:val="000000"/>
      <w:sz w:val="24"/>
      <w:szCs w:val="24"/>
      <w:lang w:val="lv-LV" w:eastAsia="lv-LV"/>
    </w:rPr>
  </w:style>
  <w:style w:type="character" w:customStyle="1" w:styleId="st1">
    <w:name w:val="st1"/>
    <w:uiPriority w:val="99"/>
    <w:rsid w:val="00E873AB"/>
  </w:style>
  <w:style w:type="character" w:styleId="UnresolvedMention">
    <w:name w:val="Unresolved Mention"/>
    <w:basedOn w:val="DefaultParagraphFont"/>
    <w:uiPriority w:val="99"/>
    <w:semiHidden/>
    <w:unhideWhenUsed/>
    <w:rsid w:val="00344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166">
      <w:bodyDiv w:val="1"/>
      <w:marLeft w:val="0"/>
      <w:marRight w:val="0"/>
      <w:marTop w:val="0"/>
      <w:marBottom w:val="0"/>
      <w:divBdr>
        <w:top w:val="none" w:sz="0" w:space="0" w:color="auto"/>
        <w:left w:val="none" w:sz="0" w:space="0" w:color="auto"/>
        <w:bottom w:val="none" w:sz="0" w:space="0" w:color="auto"/>
        <w:right w:val="none" w:sz="0" w:space="0" w:color="auto"/>
      </w:divBdr>
    </w:div>
    <w:div w:id="39286974">
      <w:bodyDiv w:val="1"/>
      <w:marLeft w:val="0"/>
      <w:marRight w:val="0"/>
      <w:marTop w:val="0"/>
      <w:marBottom w:val="0"/>
      <w:divBdr>
        <w:top w:val="none" w:sz="0" w:space="0" w:color="auto"/>
        <w:left w:val="none" w:sz="0" w:space="0" w:color="auto"/>
        <w:bottom w:val="none" w:sz="0" w:space="0" w:color="auto"/>
        <w:right w:val="none" w:sz="0" w:space="0" w:color="auto"/>
      </w:divBdr>
    </w:div>
    <w:div w:id="68618612">
      <w:bodyDiv w:val="1"/>
      <w:marLeft w:val="0"/>
      <w:marRight w:val="0"/>
      <w:marTop w:val="0"/>
      <w:marBottom w:val="0"/>
      <w:divBdr>
        <w:top w:val="none" w:sz="0" w:space="0" w:color="auto"/>
        <w:left w:val="none" w:sz="0" w:space="0" w:color="auto"/>
        <w:bottom w:val="none" w:sz="0" w:space="0" w:color="auto"/>
        <w:right w:val="none" w:sz="0" w:space="0" w:color="auto"/>
      </w:divBdr>
    </w:div>
    <w:div w:id="73477463">
      <w:bodyDiv w:val="1"/>
      <w:marLeft w:val="0"/>
      <w:marRight w:val="0"/>
      <w:marTop w:val="0"/>
      <w:marBottom w:val="0"/>
      <w:divBdr>
        <w:top w:val="none" w:sz="0" w:space="0" w:color="auto"/>
        <w:left w:val="none" w:sz="0" w:space="0" w:color="auto"/>
        <w:bottom w:val="none" w:sz="0" w:space="0" w:color="auto"/>
        <w:right w:val="none" w:sz="0" w:space="0" w:color="auto"/>
      </w:divBdr>
    </w:div>
    <w:div w:id="389621324">
      <w:bodyDiv w:val="1"/>
      <w:marLeft w:val="0"/>
      <w:marRight w:val="0"/>
      <w:marTop w:val="0"/>
      <w:marBottom w:val="0"/>
      <w:divBdr>
        <w:top w:val="none" w:sz="0" w:space="0" w:color="auto"/>
        <w:left w:val="none" w:sz="0" w:space="0" w:color="auto"/>
        <w:bottom w:val="none" w:sz="0" w:space="0" w:color="auto"/>
        <w:right w:val="none" w:sz="0" w:space="0" w:color="auto"/>
      </w:divBdr>
    </w:div>
    <w:div w:id="535896007">
      <w:bodyDiv w:val="1"/>
      <w:marLeft w:val="0"/>
      <w:marRight w:val="0"/>
      <w:marTop w:val="0"/>
      <w:marBottom w:val="0"/>
      <w:divBdr>
        <w:top w:val="none" w:sz="0" w:space="0" w:color="auto"/>
        <w:left w:val="none" w:sz="0" w:space="0" w:color="auto"/>
        <w:bottom w:val="none" w:sz="0" w:space="0" w:color="auto"/>
        <w:right w:val="none" w:sz="0" w:space="0" w:color="auto"/>
      </w:divBdr>
    </w:div>
    <w:div w:id="554314234">
      <w:bodyDiv w:val="1"/>
      <w:marLeft w:val="0"/>
      <w:marRight w:val="0"/>
      <w:marTop w:val="0"/>
      <w:marBottom w:val="0"/>
      <w:divBdr>
        <w:top w:val="none" w:sz="0" w:space="0" w:color="auto"/>
        <w:left w:val="none" w:sz="0" w:space="0" w:color="auto"/>
        <w:bottom w:val="none" w:sz="0" w:space="0" w:color="auto"/>
        <w:right w:val="none" w:sz="0" w:space="0" w:color="auto"/>
      </w:divBdr>
    </w:div>
    <w:div w:id="625357354">
      <w:bodyDiv w:val="1"/>
      <w:marLeft w:val="0"/>
      <w:marRight w:val="0"/>
      <w:marTop w:val="0"/>
      <w:marBottom w:val="0"/>
      <w:divBdr>
        <w:top w:val="none" w:sz="0" w:space="0" w:color="auto"/>
        <w:left w:val="none" w:sz="0" w:space="0" w:color="auto"/>
        <w:bottom w:val="none" w:sz="0" w:space="0" w:color="auto"/>
        <w:right w:val="none" w:sz="0" w:space="0" w:color="auto"/>
      </w:divBdr>
    </w:div>
    <w:div w:id="744186257">
      <w:bodyDiv w:val="1"/>
      <w:marLeft w:val="0"/>
      <w:marRight w:val="0"/>
      <w:marTop w:val="0"/>
      <w:marBottom w:val="0"/>
      <w:divBdr>
        <w:top w:val="none" w:sz="0" w:space="0" w:color="auto"/>
        <w:left w:val="none" w:sz="0" w:space="0" w:color="auto"/>
        <w:bottom w:val="none" w:sz="0" w:space="0" w:color="auto"/>
        <w:right w:val="none" w:sz="0" w:space="0" w:color="auto"/>
      </w:divBdr>
      <w:divsChild>
        <w:div w:id="37510786">
          <w:marLeft w:val="195"/>
          <w:marRight w:val="0"/>
          <w:marTop w:val="0"/>
          <w:marBottom w:val="0"/>
          <w:divBdr>
            <w:top w:val="none" w:sz="0" w:space="0" w:color="auto"/>
            <w:left w:val="none" w:sz="0" w:space="0" w:color="auto"/>
            <w:bottom w:val="none" w:sz="0" w:space="0" w:color="auto"/>
            <w:right w:val="none" w:sz="0" w:space="0" w:color="auto"/>
          </w:divBdr>
        </w:div>
        <w:div w:id="906963517">
          <w:marLeft w:val="195"/>
          <w:marRight w:val="0"/>
          <w:marTop w:val="0"/>
          <w:marBottom w:val="0"/>
          <w:divBdr>
            <w:top w:val="none" w:sz="0" w:space="0" w:color="auto"/>
            <w:left w:val="none" w:sz="0" w:space="0" w:color="auto"/>
            <w:bottom w:val="none" w:sz="0" w:space="0" w:color="auto"/>
            <w:right w:val="none" w:sz="0" w:space="0" w:color="auto"/>
          </w:divBdr>
        </w:div>
        <w:div w:id="1084911638">
          <w:marLeft w:val="195"/>
          <w:marRight w:val="0"/>
          <w:marTop w:val="0"/>
          <w:marBottom w:val="0"/>
          <w:divBdr>
            <w:top w:val="none" w:sz="0" w:space="0" w:color="auto"/>
            <w:left w:val="none" w:sz="0" w:space="0" w:color="auto"/>
            <w:bottom w:val="none" w:sz="0" w:space="0" w:color="auto"/>
            <w:right w:val="none" w:sz="0" w:space="0" w:color="auto"/>
          </w:divBdr>
        </w:div>
        <w:div w:id="1670017150">
          <w:marLeft w:val="195"/>
          <w:marRight w:val="0"/>
          <w:marTop w:val="0"/>
          <w:marBottom w:val="0"/>
          <w:divBdr>
            <w:top w:val="none" w:sz="0" w:space="0" w:color="auto"/>
            <w:left w:val="none" w:sz="0" w:space="0" w:color="auto"/>
            <w:bottom w:val="none" w:sz="0" w:space="0" w:color="auto"/>
            <w:right w:val="none" w:sz="0" w:space="0" w:color="auto"/>
          </w:divBdr>
        </w:div>
        <w:div w:id="1765226082">
          <w:marLeft w:val="195"/>
          <w:marRight w:val="0"/>
          <w:marTop w:val="0"/>
          <w:marBottom w:val="0"/>
          <w:divBdr>
            <w:top w:val="none" w:sz="0" w:space="0" w:color="auto"/>
            <w:left w:val="none" w:sz="0" w:space="0" w:color="auto"/>
            <w:bottom w:val="none" w:sz="0" w:space="0" w:color="auto"/>
            <w:right w:val="none" w:sz="0" w:space="0" w:color="auto"/>
          </w:divBdr>
        </w:div>
      </w:divsChild>
    </w:div>
    <w:div w:id="757293203">
      <w:bodyDiv w:val="1"/>
      <w:marLeft w:val="0"/>
      <w:marRight w:val="0"/>
      <w:marTop w:val="0"/>
      <w:marBottom w:val="0"/>
      <w:divBdr>
        <w:top w:val="none" w:sz="0" w:space="0" w:color="auto"/>
        <w:left w:val="none" w:sz="0" w:space="0" w:color="auto"/>
        <w:bottom w:val="none" w:sz="0" w:space="0" w:color="auto"/>
        <w:right w:val="none" w:sz="0" w:space="0" w:color="auto"/>
      </w:divBdr>
    </w:div>
    <w:div w:id="777798839">
      <w:bodyDiv w:val="1"/>
      <w:marLeft w:val="0"/>
      <w:marRight w:val="0"/>
      <w:marTop w:val="0"/>
      <w:marBottom w:val="0"/>
      <w:divBdr>
        <w:top w:val="none" w:sz="0" w:space="0" w:color="auto"/>
        <w:left w:val="none" w:sz="0" w:space="0" w:color="auto"/>
        <w:bottom w:val="none" w:sz="0" w:space="0" w:color="auto"/>
        <w:right w:val="none" w:sz="0" w:space="0" w:color="auto"/>
      </w:divBdr>
    </w:div>
    <w:div w:id="1019236392">
      <w:bodyDiv w:val="1"/>
      <w:marLeft w:val="0"/>
      <w:marRight w:val="0"/>
      <w:marTop w:val="0"/>
      <w:marBottom w:val="0"/>
      <w:divBdr>
        <w:top w:val="none" w:sz="0" w:space="0" w:color="auto"/>
        <w:left w:val="none" w:sz="0" w:space="0" w:color="auto"/>
        <w:bottom w:val="none" w:sz="0" w:space="0" w:color="auto"/>
        <w:right w:val="none" w:sz="0" w:space="0" w:color="auto"/>
      </w:divBdr>
    </w:div>
    <w:div w:id="1121074226">
      <w:bodyDiv w:val="1"/>
      <w:marLeft w:val="0"/>
      <w:marRight w:val="0"/>
      <w:marTop w:val="0"/>
      <w:marBottom w:val="0"/>
      <w:divBdr>
        <w:top w:val="none" w:sz="0" w:space="0" w:color="auto"/>
        <w:left w:val="none" w:sz="0" w:space="0" w:color="auto"/>
        <w:bottom w:val="none" w:sz="0" w:space="0" w:color="auto"/>
        <w:right w:val="none" w:sz="0" w:space="0" w:color="auto"/>
      </w:divBdr>
    </w:div>
    <w:div w:id="1208834145">
      <w:bodyDiv w:val="1"/>
      <w:marLeft w:val="0"/>
      <w:marRight w:val="0"/>
      <w:marTop w:val="0"/>
      <w:marBottom w:val="0"/>
      <w:divBdr>
        <w:top w:val="none" w:sz="0" w:space="0" w:color="auto"/>
        <w:left w:val="none" w:sz="0" w:space="0" w:color="auto"/>
        <w:bottom w:val="none" w:sz="0" w:space="0" w:color="auto"/>
        <w:right w:val="none" w:sz="0" w:space="0" w:color="auto"/>
      </w:divBdr>
    </w:div>
    <w:div w:id="1222865088">
      <w:bodyDiv w:val="1"/>
      <w:marLeft w:val="0"/>
      <w:marRight w:val="0"/>
      <w:marTop w:val="0"/>
      <w:marBottom w:val="0"/>
      <w:divBdr>
        <w:top w:val="none" w:sz="0" w:space="0" w:color="auto"/>
        <w:left w:val="none" w:sz="0" w:space="0" w:color="auto"/>
        <w:bottom w:val="none" w:sz="0" w:space="0" w:color="auto"/>
        <w:right w:val="none" w:sz="0" w:space="0" w:color="auto"/>
      </w:divBdr>
    </w:div>
    <w:div w:id="1356272209">
      <w:bodyDiv w:val="1"/>
      <w:marLeft w:val="0"/>
      <w:marRight w:val="0"/>
      <w:marTop w:val="0"/>
      <w:marBottom w:val="0"/>
      <w:divBdr>
        <w:top w:val="none" w:sz="0" w:space="0" w:color="auto"/>
        <w:left w:val="none" w:sz="0" w:space="0" w:color="auto"/>
        <w:bottom w:val="none" w:sz="0" w:space="0" w:color="auto"/>
        <w:right w:val="none" w:sz="0" w:space="0" w:color="auto"/>
      </w:divBdr>
    </w:div>
    <w:div w:id="1425220407">
      <w:bodyDiv w:val="1"/>
      <w:marLeft w:val="0"/>
      <w:marRight w:val="0"/>
      <w:marTop w:val="0"/>
      <w:marBottom w:val="0"/>
      <w:divBdr>
        <w:top w:val="none" w:sz="0" w:space="0" w:color="auto"/>
        <w:left w:val="none" w:sz="0" w:space="0" w:color="auto"/>
        <w:bottom w:val="none" w:sz="0" w:space="0" w:color="auto"/>
        <w:right w:val="none" w:sz="0" w:space="0" w:color="auto"/>
      </w:divBdr>
    </w:div>
    <w:div w:id="1472360644">
      <w:bodyDiv w:val="1"/>
      <w:marLeft w:val="0"/>
      <w:marRight w:val="0"/>
      <w:marTop w:val="0"/>
      <w:marBottom w:val="0"/>
      <w:divBdr>
        <w:top w:val="none" w:sz="0" w:space="0" w:color="auto"/>
        <w:left w:val="none" w:sz="0" w:space="0" w:color="auto"/>
        <w:bottom w:val="none" w:sz="0" w:space="0" w:color="auto"/>
        <w:right w:val="none" w:sz="0" w:space="0" w:color="auto"/>
      </w:divBdr>
      <w:divsChild>
        <w:div w:id="426118821">
          <w:marLeft w:val="195"/>
          <w:marRight w:val="0"/>
          <w:marTop w:val="0"/>
          <w:marBottom w:val="0"/>
          <w:divBdr>
            <w:top w:val="none" w:sz="0" w:space="0" w:color="auto"/>
            <w:left w:val="none" w:sz="0" w:space="0" w:color="auto"/>
            <w:bottom w:val="none" w:sz="0" w:space="0" w:color="auto"/>
            <w:right w:val="none" w:sz="0" w:space="0" w:color="auto"/>
          </w:divBdr>
        </w:div>
        <w:div w:id="1380936765">
          <w:marLeft w:val="195"/>
          <w:marRight w:val="0"/>
          <w:marTop w:val="0"/>
          <w:marBottom w:val="0"/>
          <w:divBdr>
            <w:top w:val="none" w:sz="0" w:space="0" w:color="auto"/>
            <w:left w:val="none" w:sz="0" w:space="0" w:color="auto"/>
            <w:bottom w:val="none" w:sz="0" w:space="0" w:color="auto"/>
            <w:right w:val="none" w:sz="0" w:space="0" w:color="auto"/>
          </w:divBdr>
        </w:div>
        <w:div w:id="1497380897">
          <w:marLeft w:val="195"/>
          <w:marRight w:val="0"/>
          <w:marTop w:val="0"/>
          <w:marBottom w:val="0"/>
          <w:divBdr>
            <w:top w:val="none" w:sz="0" w:space="0" w:color="auto"/>
            <w:left w:val="none" w:sz="0" w:space="0" w:color="auto"/>
            <w:bottom w:val="none" w:sz="0" w:space="0" w:color="auto"/>
            <w:right w:val="none" w:sz="0" w:space="0" w:color="auto"/>
          </w:divBdr>
        </w:div>
        <w:div w:id="2037386990">
          <w:marLeft w:val="195"/>
          <w:marRight w:val="0"/>
          <w:marTop w:val="0"/>
          <w:marBottom w:val="0"/>
          <w:divBdr>
            <w:top w:val="none" w:sz="0" w:space="0" w:color="auto"/>
            <w:left w:val="none" w:sz="0" w:space="0" w:color="auto"/>
            <w:bottom w:val="none" w:sz="0" w:space="0" w:color="auto"/>
            <w:right w:val="none" w:sz="0" w:space="0" w:color="auto"/>
          </w:divBdr>
        </w:div>
      </w:divsChild>
    </w:div>
    <w:div w:id="1616978843">
      <w:bodyDiv w:val="1"/>
      <w:marLeft w:val="0"/>
      <w:marRight w:val="0"/>
      <w:marTop w:val="0"/>
      <w:marBottom w:val="0"/>
      <w:divBdr>
        <w:top w:val="none" w:sz="0" w:space="0" w:color="auto"/>
        <w:left w:val="none" w:sz="0" w:space="0" w:color="auto"/>
        <w:bottom w:val="none" w:sz="0" w:space="0" w:color="auto"/>
        <w:right w:val="none" w:sz="0" w:space="0" w:color="auto"/>
      </w:divBdr>
      <w:divsChild>
        <w:div w:id="193426469">
          <w:marLeft w:val="195"/>
          <w:marRight w:val="0"/>
          <w:marTop w:val="0"/>
          <w:marBottom w:val="0"/>
          <w:divBdr>
            <w:top w:val="none" w:sz="0" w:space="0" w:color="auto"/>
            <w:left w:val="none" w:sz="0" w:space="0" w:color="auto"/>
            <w:bottom w:val="none" w:sz="0" w:space="0" w:color="auto"/>
            <w:right w:val="none" w:sz="0" w:space="0" w:color="auto"/>
          </w:divBdr>
        </w:div>
        <w:div w:id="210575281">
          <w:marLeft w:val="195"/>
          <w:marRight w:val="0"/>
          <w:marTop w:val="0"/>
          <w:marBottom w:val="0"/>
          <w:divBdr>
            <w:top w:val="none" w:sz="0" w:space="0" w:color="auto"/>
            <w:left w:val="none" w:sz="0" w:space="0" w:color="auto"/>
            <w:bottom w:val="none" w:sz="0" w:space="0" w:color="auto"/>
            <w:right w:val="none" w:sz="0" w:space="0" w:color="auto"/>
          </w:divBdr>
        </w:div>
        <w:div w:id="1347437542">
          <w:marLeft w:val="195"/>
          <w:marRight w:val="0"/>
          <w:marTop w:val="0"/>
          <w:marBottom w:val="0"/>
          <w:divBdr>
            <w:top w:val="none" w:sz="0" w:space="0" w:color="auto"/>
            <w:left w:val="none" w:sz="0" w:space="0" w:color="auto"/>
            <w:bottom w:val="none" w:sz="0" w:space="0" w:color="auto"/>
            <w:right w:val="none" w:sz="0" w:space="0" w:color="auto"/>
          </w:divBdr>
        </w:div>
        <w:div w:id="1590701706">
          <w:marLeft w:val="195"/>
          <w:marRight w:val="0"/>
          <w:marTop w:val="0"/>
          <w:marBottom w:val="0"/>
          <w:divBdr>
            <w:top w:val="none" w:sz="0" w:space="0" w:color="auto"/>
            <w:left w:val="none" w:sz="0" w:space="0" w:color="auto"/>
            <w:bottom w:val="none" w:sz="0" w:space="0" w:color="auto"/>
            <w:right w:val="none" w:sz="0" w:space="0" w:color="auto"/>
          </w:divBdr>
        </w:div>
      </w:divsChild>
    </w:div>
    <w:div w:id="1706100772">
      <w:bodyDiv w:val="1"/>
      <w:marLeft w:val="0"/>
      <w:marRight w:val="0"/>
      <w:marTop w:val="0"/>
      <w:marBottom w:val="0"/>
      <w:divBdr>
        <w:top w:val="none" w:sz="0" w:space="0" w:color="auto"/>
        <w:left w:val="none" w:sz="0" w:space="0" w:color="auto"/>
        <w:bottom w:val="none" w:sz="0" w:space="0" w:color="auto"/>
        <w:right w:val="none" w:sz="0" w:space="0" w:color="auto"/>
      </w:divBdr>
    </w:div>
    <w:div w:id="1748069238">
      <w:bodyDiv w:val="1"/>
      <w:marLeft w:val="0"/>
      <w:marRight w:val="0"/>
      <w:marTop w:val="0"/>
      <w:marBottom w:val="0"/>
      <w:divBdr>
        <w:top w:val="none" w:sz="0" w:space="0" w:color="auto"/>
        <w:left w:val="none" w:sz="0" w:space="0" w:color="auto"/>
        <w:bottom w:val="none" w:sz="0" w:space="0" w:color="auto"/>
        <w:right w:val="none" w:sz="0" w:space="0" w:color="auto"/>
      </w:divBdr>
    </w:div>
    <w:div w:id="1782648723">
      <w:bodyDiv w:val="1"/>
      <w:marLeft w:val="0"/>
      <w:marRight w:val="0"/>
      <w:marTop w:val="0"/>
      <w:marBottom w:val="0"/>
      <w:divBdr>
        <w:top w:val="none" w:sz="0" w:space="0" w:color="auto"/>
        <w:left w:val="none" w:sz="0" w:space="0" w:color="auto"/>
        <w:bottom w:val="none" w:sz="0" w:space="0" w:color="auto"/>
        <w:right w:val="none" w:sz="0" w:space="0" w:color="auto"/>
      </w:divBdr>
    </w:div>
    <w:div w:id="1790007254">
      <w:bodyDiv w:val="1"/>
      <w:marLeft w:val="0"/>
      <w:marRight w:val="0"/>
      <w:marTop w:val="0"/>
      <w:marBottom w:val="0"/>
      <w:divBdr>
        <w:top w:val="none" w:sz="0" w:space="0" w:color="auto"/>
        <w:left w:val="none" w:sz="0" w:space="0" w:color="auto"/>
        <w:bottom w:val="none" w:sz="0" w:space="0" w:color="auto"/>
        <w:right w:val="none" w:sz="0" w:space="0" w:color="auto"/>
      </w:divBdr>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
    <w:div w:id="1917399849">
      <w:bodyDiv w:val="1"/>
      <w:marLeft w:val="0"/>
      <w:marRight w:val="0"/>
      <w:marTop w:val="0"/>
      <w:marBottom w:val="0"/>
      <w:divBdr>
        <w:top w:val="none" w:sz="0" w:space="0" w:color="auto"/>
        <w:left w:val="none" w:sz="0" w:space="0" w:color="auto"/>
        <w:bottom w:val="none" w:sz="0" w:space="0" w:color="auto"/>
        <w:right w:val="none" w:sz="0" w:space="0" w:color="auto"/>
      </w:divBdr>
    </w:div>
    <w:div w:id="1930506055">
      <w:bodyDiv w:val="1"/>
      <w:marLeft w:val="0"/>
      <w:marRight w:val="0"/>
      <w:marTop w:val="0"/>
      <w:marBottom w:val="0"/>
      <w:divBdr>
        <w:top w:val="none" w:sz="0" w:space="0" w:color="auto"/>
        <w:left w:val="none" w:sz="0" w:space="0" w:color="auto"/>
        <w:bottom w:val="none" w:sz="0" w:space="0" w:color="auto"/>
        <w:right w:val="none" w:sz="0" w:space="0" w:color="auto"/>
      </w:divBdr>
    </w:div>
    <w:div w:id="1985432186">
      <w:bodyDiv w:val="1"/>
      <w:marLeft w:val="0"/>
      <w:marRight w:val="0"/>
      <w:marTop w:val="0"/>
      <w:marBottom w:val="0"/>
      <w:divBdr>
        <w:top w:val="none" w:sz="0" w:space="0" w:color="auto"/>
        <w:left w:val="none" w:sz="0" w:space="0" w:color="auto"/>
        <w:bottom w:val="none" w:sz="0" w:space="0" w:color="auto"/>
        <w:right w:val="none" w:sz="0" w:space="0" w:color="auto"/>
      </w:divBdr>
    </w:div>
    <w:div w:id="1985968920">
      <w:bodyDiv w:val="1"/>
      <w:marLeft w:val="0"/>
      <w:marRight w:val="0"/>
      <w:marTop w:val="0"/>
      <w:marBottom w:val="0"/>
      <w:divBdr>
        <w:top w:val="none" w:sz="0" w:space="0" w:color="auto"/>
        <w:left w:val="none" w:sz="0" w:space="0" w:color="auto"/>
        <w:bottom w:val="none" w:sz="0" w:space="0" w:color="auto"/>
        <w:right w:val="none" w:sz="0" w:space="0" w:color="auto"/>
      </w:divBdr>
    </w:div>
    <w:div w:id="2052922535">
      <w:bodyDiv w:val="1"/>
      <w:marLeft w:val="0"/>
      <w:marRight w:val="0"/>
      <w:marTop w:val="0"/>
      <w:marBottom w:val="0"/>
      <w:divBdr>
        <w:top w:val="none" w:sz="0" w:space="0" w:color="auto"/>
        <w:left w:val="none" w:sz="0" w:space="0" w:color="auto"/>
        <w:bottom w:val="none" w:sz="0" w:space="0" w:color="auto"/>
        <w:right w:val="none" w:sz="0" w:space="0" w:color="auto"/>
      </w:divBdr>
    </w:div>
    <w:div w:id="2083140891">
      <w:bodyDiv w:val="1"/>
      <w:marLeft w:val="0"/>
      <w:marRight w:val="0"/>
      <w:marTop w:val="0"/>
      <w:marBottom w:val="0"/>
      <w:divBdr>
        <w:top w:val="none" w:sz="0" w:space="0" w:color="auto"/>
        <w:left w:val="none" w:sz="0" w:space="0" w:color="auto"/>
        <w:bottom w:val="none" w:sz="0" w:space="0" w:color="auto"/>
        <w:right w:val="none" w:sz="0" w:space="0" w:color="auto"/>
      </w:divBdr>
    </w:div>
    <w:div w:id="21459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Ministrija/sabiedribas_lidzdaliba/diskusiju_dokument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92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22D9-6EB1-4EAD-842C-D6A1A2BA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14414</Words>
  <Characters>8216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Grozījumi Ministru kabineta 2016. gada 29. marta noteikumos Nr. 179 "Kārtība, kādā nosakāms naudas sods par Konkurences likuma 11. panta pirmajā daļā un 13. pantā un Negodīgas mazumtirdzniecības prakses aizlieguma likuma 5., 6., 7. un 8. pantā paredzētaji</vt:lpstr>
    </vt:vector>
  </TitlesOfParts>
  <Company>Konkurences Padome</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29. marta noteikumos Nr. 179 "Kārtība, kādā nosakāms naudas sods par Konkurences likuma 11. panta pirmajā daļā un 13. pantā un Negodīgas mazumtirdzniecības prakses aizlieguma likuma 5., 6., 7. un 8. pantā paredzētajiem pārkāpumiem"</dc:title>
  <dc:subject>Anotācija</dc:subject>
  <dc:creator>Andris Eglons</dc:creator>
  <cp:keywords/>
  <dc:description>andris.eglons@kp.gov.lv t.68806484</dc:description>
  <cp:lastModifiedBy>Intars Eglītis</cp:lastModifiedBy>
  <cp:revision>3</cp:revision>
  <cp:lastPrinted>2020-06-08T07:21:00Z</cp:lastPrinted>
  <dcterms:created xsi:type="dcterms:W3CDTF">2021-03-15T17:52:00Z</dcterms:created>
  <dcterms:modified xsi:type="dcterms:W3CDTF">2021-03-16T12:45:00Z</dcterms:modified>
</cp:coreProperties>
</file>